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17D2D" w14:textId="4527E829" w:rsidR="009E4FB8" w:rsidRPr="009E4FB8" w:rsidRDefault="005133F0" w:rsidP="00781E2E">
      <w:pPr>
        <w:spacing w:after="32"/>
        <w:ind w:left="-5" w:right="484" w:hanging="10"/>
        <w:jc w:val="both"/>
        <w:rPr>
          <w:rFonts w:ascii="Arial" w:eastAsia="Arial" w:hAnsi="Arial" w:cs="Arial"/>
          <w:color w:val="000000"/>
          <w:sz w:val="24"/>
          <w:lang w:eastAsia="en-GB"/>
        </w:rPr>
      </w:pPr>
      <w:r>
        <w:rPr>
          <w:rFonts w:ascii="Arial" w:eastAsia="Arial" w:hAnsi="Arial" w:cs="Arial"/>
          <w:b/>
          <w:color w:val="000000"/>
          <w:sz w:val="24"/>
          <w:lang w:eastAsia="en-GB"/>
        </w:rPr>
        <w:t xml:space="preserve"> </w:t>
      </w:r>
      <w:r w:rsidR="009E4FB8" w:rsidRPr="009E4FB8">
        <w:rPr>
          <w:rFonts w:ascii="Arial" w:eastAsia="Arial" w:hAnsi="Arial" w:cs="Arial"/>
          <w:b/>
          <w:color w:val="000000"/>
          <w:sz w:val="24"/>
          <w:lang w:eastAsia="en-GB"/>
        </w:rPr>
        <w:t>FORM FW (A)</w:t>
      </w:r>
      <w:del w:id="0" w:author="Shan Rees-Price" w:date="2024-08-29T13:57:00Z" w16du:dateUtc="2024-08-29T12:57:00Z">
        <w:r w:rsidR="009E4FB8" w:rsidRPr="009E4FB8" w:rsidDel="00EE4CAB">
          <w:rPr>
            <w:rFonts w:ascii="Arial" w:eastAsia="Arial" w:hAnsi="Arial" w:cs="Arial"/>
            <w:b/>
            <w:color w:val="000000"/>
            <w:sz w:val="24"/>
            <w:lang w:eastAsia="en-GB"/>
          </w:rPr>
          <w:delText xml:space="preserve"> </w:delText>
        </w:r>
      </w:del>
    </w:p>
    <w:p w14:paraId="229BFCE1" w14:textId="65493E72" w:rsidR="009E4FB8" w:rsidRPr="009E4FB8" w:rsidRDefault="009E4FB8" w:rsidP="009E4FB8">
      <w:pPr>
        <w:spacing w:after="32"/>
        <w:ind w:left="2602" w:right="1667" w:hanging="473"/>
        <w:jc w:val="both"/>
        <w:rPr>
          <w:rFonts w:ascii="Arial" w:eastAsia="Arial" w:hAnsi="Arial" w:cs="Arial"/>
          <w:color w:val="000000"/>
          <w:sz w:val="24"/>
          <w:lang w:eastAsia="en-GB"/>
        </w:rPr>
      </w:pPr>
      <w:r w:rsidRPr="009E4FB8">
        <w:rPr>
          <w:rFonts w:ascii="Arial" w:eastAsia="Arial" w:hAnsi="Arial" w:cs="Arial"/>
          <w:b/>
          <w:color w:val="000000"/>
          <w:sz w:val="24"/>
          <w:lang w:eastAsia="en-GB"/>
        </w:rPr>
        <w:t xml:space="preserve">Statutory right to request flexible working Flexible working application form. </w:t>
      </w:r>
    </w:p>
    <w:p w14:paraId="55411782" w14:textId="77777777" w:rsidR="009E4FB8" w:rsidRPr="009E4FB8" w:rsidRDefault="009E4FB8" w:rsidP="009E4FB8">
      <w:pPr>
        <w:spacing w:after="50"/>
        <w:rPr>
          <w:rFonts w:ascii="Arial" w:eastAsia="Arial" w:hAnsi="Arial" w:cs="Arial"/>
          <w:color w:val="000000"/>
          <w:sz w:val="24"/>
          <w:lang w:eastAsia="en-GB"/>
        </w:rPr>
      </w:pPr>
      <w:r w:rsidRPr="009E4FB8">
        <w:rPr>
          <w:rFonts w:ascii="Arial" w:eastAsia="Arial" w:hAnsi="Arial" w:cs="Arial"/>
          <w:b/>
          <w:color w:val="000000"/>
          <w:sz w:val="20"/>
          <w:lang w:eastAsia="en-GB"/>
        </w:rPr>
        <w:t xml:space="preserve"> </w:t>
      </w:r>
    </w:p>
    <w:p w14:paraId="3D2FB2EA" w14:textId="3E03EDF4" w:rsidR="009E4FB8" w:rsidRPr="00613436" w:rsidRDefault="00613436" w:rsidP="009E4FB8">
      <w:pPr>
        <w:spacing w:after="29"/>
        <w:ind w:left="-5" w:right="478" w:hanging="10"/>
        <w:jc w:val="both"/>
        <w:rPr>
          <w:rFonts w:ascii="Arial" w:eastAsia="Arial" w:hAnsi="Arial" w:cs="Arial"/>
          <w:bCs/>
          <w:color w:val="000000"/>
          <w:sz w:val="24"/>
          <w:szCs w:val="24"/>
          <w:lang w:eastAsia="en-GB"/>
        </w:rPr>
      </w:pPr>
      <w:r>
        <w:rPr>
          <w:rFonts w:ascii="Arial" w:eastAsia="Arial" w:hAnsi="Arial" w:cs="Arial"/>
          <w:bCs/>
          <w:color w:val="000000"/>
          <w:sz w:val="24"/>
          <w:szCs w:val="24"/>
          <w:lang w:eastAsia="en-GB"/>
        </w:rPr>
        <w:t>You</w:t>
      </w:r>
      <w:r w:rsidR="009E4FB8" w:rsidRPr="00613436">
        <w:rPr>
          <w:rFonts w:ascii="Arial" w:eastAsia="Arial" w:hAnsi="Arial" w:cs="Arial"/>
          <w:bCs/>
          <w:color w:val="000000"/>
          <w:sz w:val="24"/>
          <w:szCs w:val="24"/>
          <w:lang w:eastAsia="en-GB"/>
        </w:rPr>
        <w:t xml:space="preserve"> are eligible to make a request for flexible working from the first day of employment</w:t>
      </w:r>
      <w:r w:rsidR="009E4FB8" w:rsidRPr="009E4FB8">
        <w:rPr>
          <w:rFonts w:ascii="Arial" w:eastAsia="Arial" w:hAnsi="Arial" w:cs="Arial"/>
          <w:bCs/>
          <w:color w:val="000000"/>
          <w:sz w:val="24"/>
          <w:szCs w:val="24"/>
          <w:lang w:eastAsia="en-GB"/>
        </w:rPr>
        <w:t xml:space="preserve"> with Carmarthenshire County Council.  If you are uncertain </w:t>
      </w:r>
      <w:r w:rsidR="009E4FB8" w:rsidRPr="00613436">
        <w:rPr>
          <w:rFonts w:ascii="Arial" w:eastAsia="Arial" w:hAnsi="Arial" w:cs="Arial"/>
          <w:bCs/>
          <w:color w:val="000000"/>
          <w:sz w:val="24"/>
          <w:szCs w:val="24"/>
          <w:lang w:eastAsia="en-GB"/>
        </w:rPr>
        <w:t>whether</w:t>
      </w:r>
      <w:r w:rsidR="009E4FB8" w:rsidRPr="009E4FB8">
        <w:rPr>
          <w:rFonts w:ascii="Arial" w:eastAsia="Arial" w:hAnsi="Arial" w:cs="Arial"/>
          <w:bCs/>
          <w:color w:val="000000"/>
          <w:sz w:val="24"/>
          <w:szCs w:val="24"/>
          <w:lang w:eastAsia="en-GB"/>
        </w:rPr>
        <w:t xml:space="preserve"> you are eligible to make a request, please </w:t>
      </w:r>
      <w:r>
        <w:rPr>
          <w:rFonts w:ascii="Arial" w:eastAsia="Arial" w:hAnsi="Arial" w:cs="Arial"/>
          <w:bCs/>
          <w:color w:val="000000"/>
          <w:sz w:val="24"/>
          <w:szCs w:val="24"/>
          <w:lang w:eastAsia="en-GB"/>
        </w:rPr>
        <w:t>read the Flexible Working Policy and/or</w:t>
      </w:r>
      <w:r w:rsidR="00781E2E">
        <w:rPr>
          <w:rFonts w:ascii="Arial" w:eastAsia="Arial" w:hAnsi="Arial" w:cs="Arial"/>
          <w:bCs/>
          <w:color w:val="000000"/>
          <w:sz w:val="24"/>
          <w:szCs w:val="24"/>
          <w:lang w:eastAsia="en-GB"/>
        </w:rPr>
        <w:t xml:space="preserve"> </w:t>
      </w:r>
      <w:r w:rsidR="009E4FB8" w:rsidRPr="00613436">
        <w:rPr>
          <w:rFonts w:ascii="Arial" w:eastAsia="Arial" w:hAnsi="Arial" w:cs="Arial"/>
          <w:bCs/>
          <w:color w:val="000000"/>
          <w:sz w:val="24"/>
          <w:szCs w:val="24"/>
          <w:lang w:eastAsia="en-GB"/>
        </w:rPr>
        <w:t xml:space="preserve">speak to </w:t>
      </w:r>
      <w:r w:rsidR="009E4FB8" w:rsidRPr="009E4FB8">
        <w:rPr>
          <w:rFonts w:ascii="Arial" w:eastAsia="Arial" w:hAnsi="Arial" w:cs="Arial"/>
          <w:bCs/>
          <w:color w:val="000000"/>
          <w:sz w:val="24"/>
          <w:szCs w:val="24"/>
          <w:lang w:eastAsia="en-GB"/>
        </w:rPr>
        <w:t xml:space="preserve">your </w:t>
      </w:r>
      <w:r w:rsidR="009E4FB8" w:rsidRPr="00613436">
        <w:rPr>
          <w:rFonts w:ascii="Arial" w:eastAsia="Arial" w:hAnsi="Arial" w:cs="Arial"/>
          <w:bCs/>
          <w:color w:val="000000"/>
          <w:sz w:val="24"/>
          <w:szCs w:val="24"/>
          <w:lang w:eastAsia="en-GB"/>
        </w:rPr>
        <w:t>manager</w:t>
      </w:r>
      <w:r w:rsidR="009E4FB8" w:rsidRPr="009E4FB8">
        <w:rPr>
          <w:rFonts w:ascii="Arial" w:eastAsia="Arial" w:hAnsi="Arial" w:cs="Arial"/>
          <w:bCs/>
          <w:color w:val="000000"/>
          <w:sz w:val="24"/>
          <w:szCs w:val="24"/>
          <w:lang w:eastAsia="en-GB"/>
        </w:rPr>
        <w:t xml:space="preserve">.  You can make </w:t>
      </w:r>
      <w:r w:rsidR="009E4FB8" w:rsidRPr="00613436">
        <w:rPr>
          <w:rFonts w:ascii="Arial" w:eastAsia="Arial" w:hAnsi="Arial" w:cs="Arial"/>
          <w:bCs/>
          <w:color w:val="000000"/>
          <w:sz w:val="24"/>
          <w:szCs w:val="24"/>
          <w:lang w:eastAsia="en-GB"/>
        </w:rPr>
        <w:t>two</w:t>
      </w:r>
      <w:r w:rsidR="009E4FB8" w:rsidRPr="009E4FB8">
        <w:rPr>
          <w:rFonts w:ascii="Arial" w:eastAsia="Arial" w:hAnsi="Arial" w:cs="Arial"/>
          <w:bCs/>
          <w:color w:val="000000"/>
          <w:sz w:val="24"/>
          <w:szCs w:val="24"/>
          <w:lang w:eastAsia="en-GB"/>
        </w:rPr>
        <w:t xml:space="preserve"> formal request</w:t>
      </w:r>
      <w:r w:rsidR="009E4FB8" w:rsidRPr="00613436">
        <w:rPr>
          <w:rFonts w:ascii="Arial" w:eastAsia="Arial" w:hAnsi="Arial" w:cs="Arial"/>
          <w:bCs/>
          <w:color w:val="000000"/>
          <w:sz w:val="24"/>
          <w:szCs w:val="24"/>
          <w:lang w:eastAsia="en-GB"/>
        </w:rPr>
        <w:t>s</w:t>
      </w:r>
      <w:r w:rsidR="009E4FB8" w:rsidRPr="009E4FB8">
        <w:rPr>
          <w:rFonts w:ascii="Arial" w:eastAsia="Arial" w:hAnsi="Arial" w:cs="Arial"/>
          <w:bCs/>
          <w:color w:val="000000"/>
          <w:sz w:val="24"/>
          <w:szCs w:val="24"/>
          <w:lang w:eastAsia="en-GB"/>
        </w:rPr>
        <w:t xml:space="preserve"> in any </w:t>
      </w:r>
      <w:r w:rsidR="009E4FB8" w:rsidRPr="00613436">
        <w:rPr>
          <w:rFonts w:ascii="Arial" w:eastAsia="Arial" w:hAnsi="Arial" w:cs="Arial"/>
          <w:bCs/>
          <w:color w:val="000000"/>
          <w:sz w:val="24"/>
          <w:szCs w:val="24"/>
          <w:lang w:eastAsia="en-GB"/>
        </w:rPr>
        <w:t>12-month</w:t>
      </w:r>
      <w:r w:rsidR="009E4FB8" w:rsidRPr="009E4FB8">
        <w:rPr>
          <w:rFonts w:ascii="Arial" w:eastAsia="Arial" w:hAnsi="Arial" w:cs="Arial"/>
          <w:bCs/>
          <w:color w:val="000000"/>
          <w:sz w:val="24"/>
          <w:szCs w:val="24"/>
          <w:lang w:eastAsia="en-GB"/>
        </w:rPr>
        <w:t xml:space="preserve"> period. </w:t>
      </w:r>
    </w:p>
    <w:p w14:paraId="5D9170E1" w14:textId="77777777" w:rsidR="009E4FB8" w:rsidRDefault="009E4FB8" w:rsidP="009E4FB8">
      <w:pPr>
        <w:spacing w:after="29"/>
        <w:ind w:left="-5" w:right="478" w:hanging="10"/>
        <w:jc w:val="both"/>
        <w:rPr>
          <w:rFonts w:ascii="Arial" w:eastAsia="Arial" w:hAnsi="Arial" w:cs="Arial"/>
          <w:color w:val="000000"/>
          <w:sz w:val="24"/>
          <w:lang w:eastAsia="en-GB"/>
        </w:rPr>
      </w:pPr>
    </w:p>
    <w:p w14:paraId="25650F12" w14:textId="38DD59E3" w:rsidR="009E4FB8" w:rsidRPr="009E4FB8" w:rsidRDefault="009E4FB8" w:rsidP="00781E2E">
      <w:pPr>
        <w:spacing w:after="29"/>
        <w:ind w:left="-5" w:right="478" w:hanging="10"/>
        <w:jc w:val="both"/>
        <w:rPr>
          <w:rFonts w:ascii="Arial" w:eastAsia="Arial" w:hAnsi="Arial" w:cs="Arial"/>
          <w:color w:val="000000"/>
          <w:sz w:val="24"/>
          <w:lang w:eastAsia="en-GB"/>
        </w:rPr>
      </w:pPr>
      <w:r>
        <w:rPr>
          <w:rFonts w:ascii="Arial" w:eastAsia="Arial" w:hAnsi="Arial" w:cs="Arial"/>
          <w:color w:val="000000"/>
          <w:sz w:val="24"/>
          <w:lang w:eastAsia="en-GB"/>
        </w:rPr>
        <w:t xml:space="preserve">The statutory period for considering and </w:t>
      </w:r>
      <w:r w:rsidR="00613436">
        <w:rPr>
          <w:rFonts w:ascii="Arial" w:eastAsia="Arial" w:hAnsi="Arial" w:cs="Arial"/>
          <w:color w:val="000000"/>
          <w:sz w:val="24"/>
          <w:lang w:eastAsia="en-GB"/>
        </w:rPr>
        <w:t>deciding</w:t>
      </w:r>
      <w:r>
        <w:rPr>
          <w:rFonts w:ascii="Arial" w:eastAsia="Arial" w:hAnsi="Arial" w:cs="Arial"/>
          <w:color w:val="000000"/>
          <w:sz w:val="24"/>
          <w:lang w:eastAsia="en-GB"/>
        </w:rPr>
        <w:t xml:space="preserve"> on a flexible working request, including an appeal</w:t>
      </w:r>
      <w:r w:rsidR="00613436">
        <w:rPr>
          <w:rFonts w:ascii="Arial" w:eastAsia="Arial" w:hAnsi="Arial" w:cs="Arial"/>
          <w:color w:val="000000"/>
          <w:sz w:val="24"/>
          <w:lang w:eastAsia="en-GB"/>
        </w:rPr>
        <w:t>,</w:t>
      </w:r>
      <w:r>
        <w:rPr>
          <w:rFonts w:ascii="Arial" w:eastAsia="Arial" w:hAnsi="Arial" w:cs="Arial"/>
          <w:color w:val="000000"/>
          <w:sz w:val="24"/>
          <w:lang w:eastAsia="en-GB"/>
        </w:rPr>
        <w:t xml:space="preserve"> is two months</w:t>
      </w:r>
      <w:r w:rsidR="00613436">
        <w:rPr>
          <w:rFonts w:ascii="Arial" w:eastAsia="Arial" w:hAnsi="Arial" w:cs="Arial"/>
          <w:color w:val="000000"/>
          <w:sz w:val="24"/>
          <w:lang w:eastAsia="en-GB"/>
        </w:rPr>
        <w:t xml:space="preserve"> from receipt of a valid application, unless an extension is mutually agreed between you and your manager. Both parties, must endeavour to conclude this process within the prescribed timescale.</w:t>
      </w:r>
    </w:p>
    <w:p w14:paraId="30FFDBA3"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6299DB99" w14:textId="68138382" w:rsidR="009E4FB8" w:rsidRPr="009E4FB8" w:rsidRDefault="009E4FB8" w:rsidP="00613436">
      <w:pPr>
        <w:pStyle w:val="ListParagraph"/>
        <w:keepNext/>
        <w:keepLines/>
        <w:numPr>
          <w:ilvl w:val="0"/>
          <w:numId w:val="2"/>
        </w:numPr>
        <w:pBdr>
          <w:top w:val="single" w:sz="8" w:space="0" w:color="70AD47"/>
          <w:left w:val="single" w:sz="8" w:space="16" w:color="70AD47"/>
          <w:bottom w:val="single" w:sz="8" w:space="0" w:color="70AD47"/>
          <w:right w:val="single" w:sz="8" w:space="0" w:color="70AD47"/>
        </w:pBdr>
        <w:spacing w:after="0"/>
        <w:outlineLvl w:val="1"/>
        <w:rPr>
          <w:rFonts w:ascii="Arial" w:eastAsia="Arial" w:hAnsi="Arial" w:cs="Arial"/>
          <w:b/>
          <w:color w:val="000000"/>
          <w:sz w:val="24"/>
          <w:u w:val="single" w:color="000000"/>
          <w:lang w:eastAsia="en-GB"/>
        </w:rPr>
      </w:pPr>
      <w:r w:rsidRPr="009E4FB8">
        <w:rPr>
          <w:rFonts w:ascii="Arial" w:eastAsia="Arial" w:hAnsi="Arial" w:cs="Arial"/>
          <w:b/>
          <w:color w:val="000000"/>
          <w:sz w:val="24"/>
          <w:u w:color="000000"/>
          <w:lang w:eastAsia="en-GB"/>
        </w:rPr>
        <w:t xml:space="preserve">Personal Details </w:t>
      </w:r>
    </w:p>
    <w:p w14:paraId="2061DE07" w14:textId="05699160" w:rsidR="004A2D95" w:rsidRPr="009E4FB8" w:rsidRDefault="009E4FB8" w:rsidP="004A2D95">
      <w:pPr>
        <w:spacing w:after="9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t xml:space="preserve"> </w:t>
      </w:r>
    </w:p>
    <w:p w14:paraId="180CBF1F" w14:textId="730EC4BD" w:rsidR="009E4FB8" w:rsidRPr="009E4FB8" w:rsidRDefault="004A2D95" w:rsidP="00781E2E">
      <w:pPr>
        <w:pBdr>
          <w:top w:val="single" w:sz="8" w:space="0" w:color="70AD47"/>
          <w:left w:val="single" w:sz="8" w:space="16" w:color="70AD47"/>
          <w:bottom w:val="single" w:sz="8" w:space="0" w:color="70AD47"/>
          <w:right w:val="single" w:sz="8" w:space="0" w:color="70AD47"/>
        </w:pBdr>
        <w:spacing w:after="0"/>
        <w:ind w:left="350"/>
        <w:rPr>
          <w:rFonts w:ascii="Arial" w:eastAsia="Arial" w:hAnsi="Arial" w:cs="Arial"/>
          <w:color w:val="000000"/>
          <w:sz w:val="24"/>
          <w:lang w:eastAsia="en-GB"/>
        </w:rPr>
      </w:pPr>
      <w:r w:rsidRPr="009E4FB8">
        <w:rPr>
          <w:rFonts w:ascii="Arial" w:eastAsia="Arial" w:hAnsi="Arial" w:cs="Arial"/>
          <w:color w:val="000000"/>
          <w:sz w:val="24"/>
          <w:lang w:eastAsia="en-GB"/>
        </w:rPr>
        <w:t xml:space="preserve">Name: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Employee Number:</w:t>
      </w:r>
    </w:p>
    <w:p w14:paraId="3C0CBAEA"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4F6B74C1" w14:textId="3B61BB0D" w:rsidR="009E4FB8" w:rsidRPr="009E4FB8" w:rsidRDefault="00781E2E"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lang w:eastAsia="en-GB"/>
        </w:rPr>
      </w:pPr>
      <w:r>
        <w:rPr>
          <w:rFonts w:ascii="Arial" w:eastAsia="Arial" w:hAnsi="Arial" w:cs="Arial"/>
          <w:color w:val="000000"/>
          <w:sz w:val="24"/>
          <w:lang w:eastAsia="en-GB"/>
        </w:rPr>
        <w:t xml:space="preserve">     </w:t>
      </w:r>
      <w:r w:rsidR="004A2D95" w:rsidRPr="009E4FB8">
        <w:rPr>
          <w:rFonts w:ascii="Arial" w:eastAsia="Arial" w:hAnsi="Arial" w:cs="Arial"/>
          <w:color w:val="000000"/>
          <w:sz w:val="24"/>
          <w:lang w:eastAsia="en-GB"/>
        </w:rPr>
        <w:t>Address:</w:t>
      </w:r>
    </w:p>
    <w:p w14:paraId="4A15AF02" w14:textId="7A349E20" w:rsidR="009E4FB8" w:rsidRPr="009E4FB8" w:rsidRDefault="009E4FB8" w:rsidP="004A2D95">
      <w:pPr>
        <w:spacing w:after="69"/>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t xml:space="preserve">  </w:t>
      </w:r>
    </w:p>
    <w:p w14:paraId="3CE7AC01" w14:textId="11DD5556" w:rsidR="009E4FB8" w:rsidRPr="009E4FB8" w:rsidRDefault="009E4FB8"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00781E2E">
        <w:rPr>
          <w:rFonts w:ascii="Arial" w:eastAsia="Arial" w:hAnsi="Arial" w:cs="Arial"/>
          <w:color w:val="000000"/>
          <w:sz w:val="24"/>
          <w:lang w:eastAsia="en-GB"/>
        </w:rPr>
        <w:t xml:space="preserve">   </w:t>
      </w:r>
      <w:r w:rsidR="004A2D95" w:rsidRPr="009E4FB8">
        <w:rPr>
          <w:rFonts w:ascii="Arial" w:eastAsia="Arial" w:hAnsi="Arial" w:cs="Arial"/>
          <w:color w:val="000000"/>
          <w:sz w:val="24"/>
          <w:lang w:eastAsia="en-GB"/>
        </w:rPr>
        <w:t>Manager:</w:t>
      </w:r>
    </w:p>
    <w:p w14:paraId="1EBE78C2"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0C2B6E84" w14:textId="3BD41DD8" w:rsidR="009E4FB8" w:rsidRPr="009E4FB8" w:rsidRDefault="00781E2E" w:rsidP="00781E2E">
      <w:pPr>
        <w:pBdr>
          <w:top w:val="single" w:sz="8" w:space="0" w:color="70AD47"/>
          <w:left w:val="single" w:sz="8" w:space="0" w:color="70AD47"/>
          <w:bottom w:val="single" w:sz="8" w:space="0" w:color="70AD47"/>
          <w:right w:val="single" w:sz="8" w:space="0" w:color="70AD47"/>
        </w:pBdr>
        <w:spacing w:after="35"/>
        <w:rPr>
          <w:rFonts w:ascii="Arial" w:eastAsia="Arial" w:hAnsi="Arial" w:cs="Arial"/>
          <w:color w:val="000000"/>
          <w:sz w:val="24"/>
          <w:lang w:eastAsia="en-GB"/>
        </w:rPr>
      </w:pPr>
      <w:r>
        <w:rPr>
          <w:rFonts w:ascii="Arial" w:eastAsia="Arial" w:hAnsi="Arial" w:cs="Arial"/>
          <w:color w:val="000000"/>
          <w:sz w:val="24"/>
          <w:lang w:eastAsia="en-GB"/>
        </w:rPr>
        <w:t xml:space="preserve">    </w:t>
      </w:r>
      <w:r w:rsidR="009E4FB8" w:rsidRPr="009E4FB8">
        <w:rPr>
          <w:rFonts w:ascii="Arial" w:eastAsia="Arial" w:hAnsi="Arial" w:cs="Arial"/>
          <w:color w:val="000000"/>
          <w:sz w:val="24"/>
          <w:lang w:eastAsia="en-GB"/>
        </w:rPr>
        <w:t>Start date with Carmarthenshire County Council</w:t>
      </w:r>
      <w:r w:rsidR="004A2D95">
        <w:rPr>
          <w:rFonts w:ascii="Arial" w:eastAsia="Arial" w:hAnsi="Arial" w:cs="Arial"/>
          <w:color w:val="000000"/>
          <w:sz w:val="24"/>
          <w:lang w:eastAsia="en-GB"/>
        </w:rPr>
        <w:t>:</w:t>
      </w:r>
      <w:r w:rsidR="009E4FB8" w:rsidRPr="009E4FB8">
        <w:rPr>
          <w:rFonts w:ascii="Arial" w:eastAsia="Arial" w:hAnsi="Arial" w:cs="Arial"/>
          <w:color w:val="000000"/>
          <w:sz w:val="24"/>
          <w:lang w:eastAsia="en-GB"/>
        </w:rPr>
        <w:t xml:space="preserve"> </w:t>
      </w:r>
    </w:p>
    <w:p w14:paraId="68418F00" w14:textId="77777777" w:rsidR="004A2D95" w:rsidRPr="009E4FB8" w:rsidRDefault="009E4FB8" w:rsidP="004A2D95">
      <w:pPr>
        <w:spacing w:after="0"/>
        <w:rPr>
          <w:rFonts w:ascii="Arial" w:eastAsia="Arial" w:hAnsi="Arial" w:cs="Arial"/>
          <w:color w:val="000000"/>
          <w:sz w:val="24"/>
          <w:lang w:eastAsia="en-GB"/>
        </w:rPr>
      </w:pPr>
      <w:r w:rsidRPr="009E4FB8">
        <w:rPr>
          <w:rFonts w:ascii="Arial" w:eastAsia="Arial" w:hAnsi="Arial" w:cs="Arial"/>
          <w:color w:val="000000"/>
          <w:sz w:val="37"/>
          <w:vertAlign w:val="superscript"/>
          <w:lang w:eastAsia="en-GB"/>
        </w:rPr>
        <w:t xml:space="preserve"> </w:t>
      </w:r>
    </w:p>
    <w:p w14:paraId="3617CFD6" w14:textId="331F15C6" w:rsidR="004A2D95" w:rsidRPr="009E4FB8" w:rsidRDefault="004A2D95"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Have you submitted a previous request for flexible working</w:t>
      </w:r>
      <w:r w:rsidR="006A3932">
        <w:rPr>
          <w:rFonts w:ascii="Arial" w:eastAsia="Arial" w:hAnsi="Arial" w:cs="Arial"/>
          <w:color w:val="000000"/>
          <w:sz w:val="24"/>
          <w:lang w:eastAsia="en-GB"/>
        </w:rPr>
        <w:t xml:space="preserve"> and/or predictable working</w:t>
      </w:r>
      <w:r w:rsidRPr="009E4FB8">
        <w:rPr>
          <w:rFonts w:ascii="Arial" w:eastAsia="Arial" w:hAnsi="Arial" w:cs="Arial"/>
          <w:color w:val="000000"/>
          <w:sz w:val="24"/>
          <w:lang w:eastAsia="en-GB"/>
        </w:rPr>
        <w:t xml:space="preserve">? </w:t>
      </w:r>
      <w:r>
        <w:rPr>
          <w:rFonts w:ascii="Arial" w:eastAsia="Arial" w:hAnsi="Arial" w:cs="Arial"/>
          <w:color w:val="000000"/>
          <w:sz w:val="24"/>
          <w:lang w:eastAsia="en-GB"/>
        </w:rPr>
        <w:t xml:space="preserve">     </w:t>
      </w:r>
      <w:r w:rsidRPr="009E4FB8">
        <w:rPr>
          <w:rFonts w:ascii="Arial" w:eastAsia="Arial" w:hAnsi="Arial" w:cs="Arial"/>
          <w:color w:val="000000"/>
          <w:sz w:val="24"/>
          <w:lang w:eastAsia="en-GB"/>
        </w:rPr>
        <w:t xml:space="preserve">Yes </w:t>
      </w:r>
      <w:r w:rsidRPr="009E4FB8">
        <w:rPr>
          <w:rFonts w:ascii="Arial" w:eastAsia="Arial" w:hAnsi="Arial" w:cs="Arial"/>
          <w:color w:val="000000"/>
          <w:sz w:val="24"/>
          <w:lang w:eastAsia="en-GB"/>
        </w:rPr>
        <w:tab/>
      </w:r>
      <w:r>
        <w:rPr>
          <w:rFonts w:ascii="Arial" w:eastAsia="Arial" w:hAnsi="Arial" w:cs="Arial"/>
          <w:color w:val="000000"/>
          <w:sz w:val="24"/>
          <w:lang w:eastAsia="en-GB"/>
        </w:rPr>
        <w:t xml:space="preserve">   </w:t>
      </w:r>
      <w:r w:rsidRPr="009E4FB8">
        <w:rPr>
          <w:rFonts w:ascii="Arial" w:eastAsia="Arial" w:hAnsi="Arial" w:cs="Arial"/>
          <w:color w:val="000000"/>
          <w:sz w:val="24"/>
          <w:lang w:eastAsia="en-GB"/>
        </w:rPr>
        <w:t>No</w:t>
      </w:r>
    </w:p>
    <w:p w14:paraId="3F4DD5BB" w14:textId="1B1D8749" w:rsidR="004A2D95" w:rsidRPr="009E4FB8" w:rsidRDefault="004A2D95" w:rsidP="004A2D95">
      <w:pPr>
        <w:spacing w:after="95"/>
        <w:rPr>
          <w:rFonts w:ascii="Arial" w:eastAsia="Arial" w:hAnsi="Arial" w:cs="Arial"/>
          <w:color w:val="000000"/>
          <w:sz w:val="24"/>
          <w:lang w:eastAsia="en-GB"/>
        </w:rPr>
      </w:pPr>
    </w:p>
    <w:p w14:paraId="215DA7E1" w14:textId="2004AFD0" w:rsidR="004A2D95" w:rsidRDefault="004A2D95"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If yes to the above, when did you submit your last request?  </w:t>
      </w:r>
    </w:p>
    <w:p w14:paraId="68F2F8DB" w14:textId="77777777" w:rsidR="00781E2E" w:rsidRDefault="00781E2E"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lang w:eastAsia="en-GB"/>
        </w:rPr>
      </w:pPr>
    </w:p>
    <w:p w14:paraId="5C12A7AE" w14:textId="77777777" w:rsidR="004A2D95" w:rsidRDefault="004A2D95"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lang w:eastAsia="en-GB"/>
        </w:rPr>
      </w:pPr>
    </w:p>
    <w:p w14:paraId="4E50D188" w14:textId="77777777" w:rsidR="004A2D95" w:rsidRPr="009E4FB8" w:rsidRDefault="004A2D95" w:rsidP="004A2D95">
      <w:pPr>
        <w:spacing w:after="95"/>
        <w:rPr>
          <w:rFonts w:ascii="Arial" w:eastAsia="Arial" w:hAnsi="Arial" w:cs="Arial"/>
          <w:color w:val="000000"/>
          <w:sz w:val="24"/>
          <w:lang w:eastAsia="en-GB"/>
        </w:rPr>
      </w:pPr>
    </w:p>
    <w:p w14:paraId="15DF11F6" w14:textId="77777777" w:rsidR="00781E2E" w:rsidRDefault="004A2D95"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Are you a disabled person whose request for flexible working is related to your disability? </w:t>
      </w:r>
      <w:r>
        <w:rPr>
          <w:rFonts w:ascii="Arial" w:eastAsia="Arial" w:hAnsi="Arial" w:cs="Arial"/>
          <w:color w:val="000000"/>
          <w:sz w:val="24"/>
          <w:lang w:eastAsia="en-GB"/>
        </w:rPr>
        <w:tab/>
      </w:r>
      <w:r>
        <w:rPr>
          <w:rFonts w:ascii="Arial" w:eastAsia="Arial" w:hAnsi="Arial" w:cs="Arial"/>
          <w:color w:val="000000"/>
          <w:sz w:val="24"/>
          <w:lang w:eastAsia="en-GB"/>
        </w:rPr>
        <w:tab/>
      </w:r>
    </w:p>
    <w:p w14:paraId="612625D0" w14:textId="77777777" w:rsidR="00781E2E" w:rsidRDefault="00781E2E"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lang w:eastAsia="en-GB"/>
        </w:rPr>
      </w:pPr>
    </w:p>
    <w:p w14:paraId="793B6EBA" w14:textId="29C0B680" w:rsidR="009E4FB8" w:rsidRPr="009E4FB8" w:rsidRDefault="004A2D95"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Yes </w:t>
      </w:r>
      <w:r w:rsidRPr="009E4FB8">
        <w:rPr>
          <w:rFonts w:ascii="Arial" w:eastAsia="Arial" w:hAnsi="Arial" w:cs="Arial"/>
          <w:color w:val="000000"/>
          <w:sz w:val="24"/>
          <w:lang w:eastAsia="en-GB"/>
        </w:rPr>
        <w:tab/>
      </w:r>
      <w:r>
        <w:rPr>
          <w:rFonts w:ascii="Arial" w:eastAsia="Arial" w:hAnsi="Arial" w:cs="Arial"/>
          <w:color w:val="000000"/>
          <w:sz w:val="24"/>
          <w:lang w:eastAsia="en-GB"/>
        </w:rPr>
        <w:tab/>
      </w:r>
      <w:r>
        <w:rPr>
          <w:rFonts w:ascii="Arial" w:eastAsia="Arial" w:hAnsi="Arial" w:cs="Arial"/>
          <w:color w:val="000000"/>
          <w:sz w:val="24"/>
          <w:lang w:eastAsia="en-GB"/>
        </w:rPr>
        <w:tab/>
      </w:r>
      <w:r w:rsidRPr="009E4FB8">
        <w:rPr>
          <w:rFonts w:ascii="Arial" w:eastAsia="Arial" w:hAnsi="Arial" w:cs="Arial"/>
          <w:color w:val="000000"/>
          <w:sz w:val="24"/>
          <w:lang w:eastAsia="en-GB"/>
        </w:rPr>
        <w:t xml:space="preserve">No </w:t>
      </w:r>
      <w:r w:rsidR="00613436">
        <w:rPr>
          <w:rFonts w:ascii="Arial" w:eastAsia="Arial" w:hAnsi="Arial" w:cs="Arial"/>
          <w:color w:val="000000"/>
          <w:sz w:val="37"/>
          <w:vertAlign w:val="superscript"/>
          <w:lang w:eastAsia="en-GB"/>
        </w:rPr>
        <w:tab/>
      </w:r>
      <w:r w:rsidR="009E4FB8" w:rsidRPr="009E4FB8">
        <w:rPr>
          <w:rFonts w:ascii="Arial" w:eastAsia="Arial" w:hAnsi="Arial" w:cs="Arial"/>
          <w:color w:val="000000"/>
          <w:sz w:val="24"/>
          <w:lang w:eastAsia="en-GB"/>
        </w:rPr>
        <w:t xml:space="preserve"> </w:t>
      </w:r>
    </w:p>
    <w:p w14:paraId="32697EF8" w14:textId="77777777" w:rsidR="00893F3B" w:rsidRPr="009E4FB8" w:rsidRDefault="009E4FB8" w:rsidP="00893F3B">
      <w:pPr>
        <w:spacing w:after="9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1E2DD7E0" w14:textId="77777777" w:rsidR="00781E2E" w:rsidRDefault="00893F3B"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b/>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b/>
          <w:color w:val="000000"/>
          <w:sz w:val="24"/>
          <w:lang w:eastAsia="en-GB"/>
        </w:rPr>
        <w:t xml:space="preserve">2a. </w:t>
      </w:r>
      <w:r w:rsidRPr="009E4FB8">
        <w:rPr>
          <w:rFonts w:ascii="Arial" w:eastAsia="Arial" w:hAnsi="Arial" w:cs="Arial"/>
          <w:b/>
          <w:color w:val="000000"/>
          <w:sz w:val="24"/>
          <w:lang w:eastAsia="en-GB"/>
        </w:rPr>
        <w:tab/>
        <w:t>Describe your current working pattern (days/hours/times worked):</w:t>
      </w:r>
    </w:p>
    <w:p w14:paraId="4C76983D" w14:textId="77777777" w:rsidR="00781E2E" w:rsidRDefault="00781E2E"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b/>
          <w:color w:val="000000"/>
          <w:sz w:val="24"/>
          <w:lang w:eastAsia="en-GB"/>
        </w:rPr>
      </w:pPr>
    </w:p>
    <w:p w14:paraId="00D0DF4F" w14:textId="5FBF6445" w:rsidR="009E4FB8" w:rsidRDefault="009E4FB8" w:rsidP="00781E2E">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lang w:eastAsia="en-GB"/>
        </w:rPr>
      </w:pPr>
      <w:r w:rsidRPr="009E4FB8">
        <w:rPr>
          <w:rFonts w:ascii="Arial" w:eastAsia="Arial" w:hAnsi="Arial" w:cs="Arial"/>
          <w:color w:val="000000"/>
          <w:sz w:val="24"/>
          <w:lang w:eastAsia="en-GB"/>
        </w:rPr>
        <w:tab/>
      </w:r>
    </w:p>
    <w:p w14:paraId="22036047" w14:textId="3A65C478" w:rsidR="009E4FB8" w:rsidRPr="009E4FB8" w:rsidRDefault="009E4FB8" w:rsidP="00781E2E">
      <w:pPr>
        <w:tabs>
          <w:tab w:val="center" w:pos="4505"/>
        </w:tabs>
        <w:spacing w:after="4" w:line="299" w:lineRule="auto"/>
        <w:rPr>
          <w:rFonts w:ascii="Arial" w:eastAsia="Arial" w:hAnsi="Arial" w:cs="Arial"/>
          <w:color w:val="000000"/>
          <w:sz w:val="24"/>
          <w:lang w:eastAsia="en-GB"/>
        </w:rPr>
      </w:pPr>
      <w:r>
        <w:rPr>
          <w:rFonts w:ascii="Arial" w:eastAsia="Arial" w:hAnsi="Arial" w:cs="Arial"/>
          <w:color w:val="000000"/>
          <w:sz w:val="24"/>
          <w:lang w:eastAsia="en-GB"/>
        </w:rPr>
        <w:tab/>
      </w:r>
      <w:r w:rsidRPr="009E4FB8">
        <w:rPr>
          <w:rFonts w:ascii="Arial" w:eastAsia="Arial" w:hAnsi="Arial" w:cs="Arial"/>
          <w:color w:val="000000"/>
          <w:sz w:val="24"/>
          <w:lang w:eastAsia="en-GB"/>
        </w:rPr>
        <w:t xml:space="preserve">  </w:t>
      </w:r>
    </w:p>
    <w:p w14:paraId="2DE4F050" w14:textId="162EF545" w:rsidR="00893F3B" w:rsidRDefault="009E4FB8" w:rsidP="00781E2E">
      <w:pPr>
        <w:pBdr>
          <w:top w:val="single" w:sz="8" w:space="0" w:color="70AD47"/>
          <w:left w:val="single" w:sz="8" w:space="0" w:color="70AD47"/>
          <w:bottom w:val="single" w:sz="8" w:space="0" w:color="70AD47"/>
          <w:right w:val="single" w:sz="8" w:space="0" w:color="70AD47"/>
        </w:pBdr>
        <w:spacing w:after="0"/>
        <w:ind w:hanging="10"/>
        <w:rPr>
          <w:rFonts w:ascii="Arial" w:eastAsia="Arial" w:hAnsi="Arial" w:cs="Arial"/>
          <w:b/>
          <w:color w:val="000000"/>
          <w:sz w:val="24"/>
          <w:lang w:eastAsia="en-GB"/>
        </w:rPr>
      </w:pPr>
      <w:r w:rsidRPr="009E4FB8">
        <w:rPr>
          <w:rFonts w:ascii="Arial" w:eastAsia="Arial" w:hAnsi="Arial" w:cs="Arial"/>
          <w:b/>
          <w:color w:val="000000"/>
          <w:sz w:val="24"/>
          <w:u w:color="000000"/>
          <w:lang w:eastAsia="en-GB"/>
        </w:rPr>
        <w:t xml:space="preserve">2b. </w:t>
      </w:r>
      <w:r w:rsidRPr="009E4FB8">
        <w:rPr>
          <w:rFonts w:ascii="Arial" w:eastAsia="Arial" w:hAnsi="Arial" w:cs="Arial"/>
          <w:b/>
          <w:color w:val="000000"/>
          <w:sz w:val="24"/>
          <w:u w:color="000000"/>
          <w:lang w:eastAsia="en-GB"/>
        </w:rPr>
        <w:tab/>
        <w:t>Describe the working pattern you would like to work in the future</w:t>
      </w:r>
      <w:r w:rsidR="00893F3B">
        <w:rPr>
          <w:rFonts w:ascii="Arial" w:eastAsia="Arial" w:hAnsi="Arial" w:cs="Arial"/>
          <w:b/>
          <w:color w:val="000000"/>
          <w:sz w:val="24"/>
          <w:u w:color="000000"/>
          <w:lang w:eastAsia="en-GB"/>
        </w:rPr>
        <w:t xml:space="preserve"> </w:t>
      </w:r>
      <w:r w:rsidR="00893F3B" w:rsidRPr="009E4FB8">
        <w:rPr>
          <w:rFonts w:ascii="Arial" w:eastAsia="Arial" w:hAnsi="Arial" w:cs="Arial"/>
          <w:b/>
          <w:color w:val="000000"/>
          <w:sz w:val="24"/>
          <w:lang w:eastAsia="en-GB"/>
        </w:rPr>
        <w:t xml:space="preserve">(days/hours/times </w:t>
      </w:r>
      <w:r w:rsidR="00893F3B">
        <w:rPr>
          <w:rFonts w:ascii="Arial" w:eastAsia="Arial" w:hAnsi="Arial" w:cs="Arial"/>
          <w:b/>
          <w:color w:val="000000"/>
          <w:sz w:val="24"/>
          <w:lang w:eastAsia="en-GB"/>
        </w:rPr>
        <w:t>requested</w:t>
      </w:r>
      <w:r w:rsidR="00893F3B" w:rsidRPr="009E4FB8">
        <w:rPr>
          <w:rFonts w:ascii="Arial" w:eastAsia="Arial" w:hAnsi="Arial" w:cs="Arial"/>
          <w:b/>
          <w:color w:val="000000"/>
          <w:sz w:val="24"/>
          <w:lang w:eastAsia="en-GB"/>
        </w:rPr>
        <w:t xml:space="preserve">): </w:t>
      </w:r>
    </w:p>
    <w:p w14:paraId="72C5B1A6" w14:textId="1E866714" w:rsidR="009E4FB8" w:rsidRPr="009E4FB8" w:rsidRDefault="009E4FB8" w:rsidP="00893F3B">
      <w:pPr>
        <w:spacing w:after="71"/>
        <w:rPr>
          <w:rFonts w:ascii="Arial" w:eastAsia="Arial" w:hAnsi="Arial" w:cs="Arial"/>
          <w:color w:val="000000"/>
          <w:sz w:val="24"/>
          <w:lang w:eastAsia="en-GB"/>
        </w:rPr>
      </w:pPr>
    </w:p>
    <w:tbl>
      <w:tblPr>
        <w:tblStyle w:val="TableGrid"/>
        <w:tblW w:w="9356" w:type="dxa"/>
        <w:tblInd w:w="-10" w:type="dxa"/>
        <w:tblCellMar>
          <w:top w:w="286" w:type="dxa"/>
          <w:right w:w="115" w:type="dxa"/>
        </w:tblCellMar>
        <w:tblLook w:val="04A0" w:firstRow="1" w:lastRow="0" w:firstColumn="1" w:lastColumn="0" w:noHBand="0" w:noVBand="1"/>
      </w:tblPr>
      <w:tblGrid>
        <w:gridCol w:w="1302"/>
        <w:gridCol w:w="8054"/>
      </w:tblGrid>
      <w:tr w:rsidR="009E4FB8" w:rsidRPr="009E4FB8" w14:paraId="11FD7FE3" w14:textId="77777777" w:rsidTr="00781E2E">
        <w:trPr>
          <w:trHeight w:val="1655"/>
        </w:trPr>
        <w:tc>
          <w:tcPr>
            <w:tcW w:w="1302" w:type="dxa"/>
            <w:tcBorders>
              <w:top w:val="single" w:sz="8" w:space="0" w:color="70AD47"/>
              <w:left w:val="single" w:sz="8" w:space="0" w:color="70AD47"/>
              <w:bottom w:val="single" w:sz="8" w:space="0" w:color="70AD47"/>
              <w:right w:val="nil"/>
            </w:tcBorders>
            <w:vAlign w:val="center"/>
          </w:tcPr>
          <w:p w14:paraId="253D2B7C" w14:textId="77777777" w:rsidR="009E4FB8" w:rsidRPr="009E4FB8" w:rsidRDefault="009E4FB8" w:rsidP="00893F3B">
            <w:pPr>
              <w:rPr>
                <w:rFonts w:ascii="Arial" w:eastAsia="Arial" w:hAnsi="Arial" w:cs="Arial"/>
                <w:color w:val="000000"/>
                <w:sz w:val="24"/>
              </w:rPr>
            </w:pPr>
            <w:r w:rsidRPr="009E4FB8">
              <w:rPr>
                <w:rFonts w:ascii="Arial" w:eastAsia="Arial" w:hAnsi="Arial" w:cs="Arial"/>
                <w:b/>
                <w:color w:val="000000"/>
                <w:sz w:val="24"/>
              </w:rPr>
              <w:t xml:space="preserve">2c. </w:t>
            </w:r>
          </w:p>
          <w:p w14:paraId="36BA0964" w14:textId="77777777" w:rsidR="009E4FB8" w:rsidRPr="009E4FB8" w:rsidRDefault="009E4FB8" w:rsidP="009E4FB8">
            <w:pPr>
              <w:ind w:left="155"/>
              <w:rPr>
                <w:rFonts w:ascii="Arial" w:eastAsia="Arial" w:hAnsi="Arial" w:cs="Arial"/>
                <w:color w:val="000000"/>
                <w:sz w:val="24"/>
              </w:rPr>
            </w:pPr>
            <w:r w:rsidRPr="009E4FB8">
              <w:rPr>
                <w:rFonts w:ascii="Arial" w:eastAsia="Arial" w:hAnsi="Arial" w:cs="Arial"/>
                <w:b/>
                <w:color w:val="000000"/>
                <w:sz w:val="24"/>
              </w:rPr>
              <w:t xml:space="preserve"> </w:t>
            </w:r>
          </w:p>
          <w:p w14:paraId="1A0716E6" w14:textId="77777777" w:rsidR="009E4FB8" w:rsidRPr="009E4FB8" w:rsidRDefault="009E4FB8" w:rsidP="009E4FB8">
            <w:pPr>
              <w:ind w:left="155"/>
              <w:rPr>
                <w:rFonts w:ascii="Arial" w:eastAsia="Arial" w:hAnsi="Arial" w:cs="Arial"/>
                <w:color w:val="000000"/>
                <w:sz w:val="24"/>
              </w:rPr>
            </w:pPr>
            <w:r w:rsidRPr="009E4FB8">
              <w:rPr>
                <w:rFonts w:ascii="Arial" w:eastAsia="Arial" w:hAnsi="Arial" w:cs="Arial"/>
                <w:b/>
                <w:color w:val="000000"/>
                <w:sz w:val="24"/>
              </w:rPr>
              <w:t xml:space="preserve"> </w:t>
            </w:r>
          </w:p>
          <w:p w14:paraId="1D0639AB" w14:textId="77777777" w:rsidR="009E4FB8" w:rsidRPr="009E4FB8" w:rsidRDefault="009E4FB8" w:rsidP="009E4FB8">
            <w:pPr>
              <w:ind w:left="155"/>
              <w:rPr>
                <w:rFonts w:ascii="Arial" w:eastAsia="Arial" w:hAnsi="Arial" w:cs="Arial"/>
                <w:color w:val="000000"/>
                <w:sz w:val="24"/>
              </w:rPr>
            </w:pPr>
            <w:r w:rsidRPr="009E4FB8">
              <w:rPr>
                <w:rFonts w:ascii="Arial" w:eastAsia="Arial" w:hAnsi="Arial" w:cs="Arial"/>
                <w:b/>
                <w:color w:val="000000"/>
                <w:sz w:val="24"/>
              </w:rPr>
              <w:t xml:space="preserve"> </w:t>
            </w:r>
          </w:p>
        </w:tc>
        <w:tc>
          <w:tcPr>
            <w:tcW w:w="8054" w:type="dxa"/>
            <w:tcBorders>
              <w:top w:val="single" w:sz="8" w:space="0" w:color="70AD47"/>
              <w:left w:val="nil"/>
              <w:bottom w:val="single" w:sz="8" w:space="0" w:color="70AD47"/>
              <w:right w:val="single" w:sz="8" w:space="0" w:color="70AD47"/>
            </w:tcBorders>
          </w:tcPr>
          <w:p w14:paraId="79F892EF" w14:textId="77777777" w:rsidR="009E4FB8" w:rsidRDefault="009E4FB8" w:rsidP="009E4FB8">
            <w:pPr>
              <w:rPr>
                <w:rFonts w:ascii="Arial" w:eastAsia="Arial" w:hAnsi="Arial" w:cs="Arial"/>
                <w:color w:val="000000"/>
                <w:sz w:val="24"/>
              </w:rPr>
            </w:pPr>
          </w:p>
          <w:p w14:paraId="12DF0CDF" w14:textId="39D17CB3" w:rsidR="009E4FB8" w:rsidRPr="009E4FB8" w:rsidRDefault="009E4FB8" w:rsidP="009E4FB8">
            <w:pPr>
              <w:rPr>
                <w:rFonts w:ascii="Arial" w:eastAsia="Arial" w:hAnsi="Arial" w:cs="Arial"/>
                <w:color w:val="000000"/>
                <w:sz w:val="24"/>
              </w:rPr>
            </w:pPr>
            <w:r w:rsidRPr="009E4FB8">
              <w:rPr>
                <w:rFonts w:ascii="Arial" w:eastAsia="Arial" w:hAnsi="Arial" w:cs="Arial"/>
                <w:b/>
                <w:color w:val="000000"/>
                <w:sz w:val="24"/>
              </w:rPr>
              <w:t>I would like this working pattern to commence on the following date:</w:t>
            </w:r>
          </w:p>
        </w:tc>
      </w:tr>
    </w:tbl>
    <w:p w14:paraId="4F961A38" w14:textId="42518398"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4C78C0BE" w14:textId="1243AC99"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Once you have submitted a valid application for flexible working, your manager will contact you to either arrange a meeting to discuss your application further or inform you that your request has been granted.  A me</w:t>
      </w:r>
      <w:r>
        <w:rPr>
          <w:rFonts w:ascii="Arial" w:eastAsia="Arial" w:hAnsi="Arial" w:cs="Arial"/>
          <w:color w:val="000000"/>
          <w:sz w:val="24"/>
          <w:lang w:eastAsia="en-GB"/>
        </w:rPr>
        <w:t>e</w:t>
      </w:r>
      <w:r w:rsidRPr="009E4FB8">
        <w:rPr>
          <w:rFonts w:ascii="Arial" w:eastAsia="Arial" w:hAnsi="Arial" w:cs="Arial"/>
          <w:color w:val="000000"/>
          <w:sz w:val="24"/>
          <w:lang w:eastAsia="en-GB"/>
        </w:rPr>
        <w:t xml:space="preserve">ting should take place </w:t>
      </w:r>
      <w:r>
        <w:rPr>
          <w:rFonts w:ascii="Arial" w:eastAsia="Arial" w:hAnsi="Arial" w:cs="Arial"/>
          <w:color w:val="000000"/>
          <w:sz w:val="24"/>
          <w:lang w:eastAsia="en-GB"/>
        </w:rPr>
        <w:t>to discuss</w:t>
      </w:r>
      <w:r w:rsidRPr="009E4FB8">
        <w:rPr>
          <w:rFonts w:ascii="Arial" w:eastAsia="Arial" w:hAnsi="Arial" w:cs="Arial"/>
          <w:color w:val="000000"/>
          <w:sz w:val="24"/>
          <w:lang w:eastAsia="en-GB"/>
        </w:rPr>
        <w:t xml:space="preserve"> your application. </w:t>
      </w:r>
    </w:p>
    <w:p w14:paraId="4F87102A" w14:textId="77777777"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If your request is granted, it will mean a permanent change to the terms and conditions of your employment. </w:t>
      </w:r>
    </w:p>
    <w:p w14:paraId="61CBA154" w14:textId="39804E97" w:rsidR="009E4FB8" w:rsidRPr="009E4FB8" w:rsidRDefault="009E4FB8" w:rsidP="00613436">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5BF8FA9E" w14:textId="77777777" w:rsidR="009E4FB8" w:rsidRPr="009E4FB8" w:rsidRDefault="009E4FB8" w:rsidP="009E4FB8">
      <w:pPr>
        <w:tabs>
          <w:tab w:val="center" w:pos="3262"/>
          <w:tab w:val="center" w:pos="3601"/>
          <w:tab w:val="center" w:pos="4321"/>
          <w:tab w:val="center" w:pos="5328"/>
        </w:tabs>
        <w:spacing w:after="4" w:line="299" w:lineRule="auto"/>
        <w:rPr>
          <w:rFonts w:ascii="Arial" w:eastAsia="Arial" w:hAnsi="Arial" w:cs="Arial"/>
          <w:color w:val="000000"/>
          <w:sz w:val="24"/>
          <w:lang w:eastAsia="en-GB"/>
        </w:rPr>
      </w:pPr>
      <w:r w:rsidRPr="009E4FB8">
        <w:rPr>
          <w:rFonts w:ascii="Arial" w:eastAsia="Arial" w:hAnsi="Arial" w:cs="Arial"/>
          <w:color w:val="000000"/>
          <w:sz w:val="24"/>
          <w:lang w:eastAsia="en-GB"/>
        </w:rPr>
        <w:t xml:space="preserve">Signature: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Date: </w:t>
      </w:r>
    </w:p>
    <w:p w14:paraId="79B356D6" w14:textId="77777777" w:rsidR="009E4FB8" w:rsidRPr="009E4FB8" w:rsidRDefault="009E4FB8" w:rsidP="009E4FB8">
      <w:pPr>
        <w:spacing w:after="38"/>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70174EF8" w14:textId="49413363" w:rsidR="009E4FB8" w:rsidRPr="009E4FB8" w:rsidRDefault="009E4FB8" w:rsidP="009E4FB8">
      <w:pPr>
        <w:spacing w:after="32"/>
        <w:ind w:left="-5" w:right="484" w:hanging="10"/>
        <w:jc w:val="both"/>
        <w:rPr>
          <w:rFonts w:ascii="Arial" w:eastAsia="Arial" w:hAnsi="Arial" w:cs="Arial"/>
          <w:color w:val="000000"/>
          <w:sz w:val="24"/>
          <w:lang w:eastAsia="en-GB"/>
        </w:rPr>
      </w:pPr>
      <w:r>
        <w:rPr>
          <w:rFonts w:ascii="Arial" w:eastAsia="Arial" w:hAnsi="Arial" w:cs="Arial"/>
          <w:b/>
          <w:color w:val="000000"/>
          <w:sz w:val="24"/>
          <w:lang w:eastAsia="en-GB"/>
        </w:rPr>
        <w:t>Please</w:t>
      </w:r>
      <w:r w:rsidRPr="009E4FB8">
        <w:rPr>
          <w:rFonts w:ascii="Arial" w:eastAsia="Arial" w:hAnsi="Arial" w:cs="Arial"/>
          <w:b/>
          <w:color w:val="000000"/>
          <w:sz w:val="24"/>
          <w:lang w:eastAsia="en-GB"/>
        </w:rPr>
        <w:t xml:space="preserve"> pass this </w:t>
      </w:r>
      <w:r>
        <w:rPr>
          <w:rFonts w:ascii="Arial" w:eastAsia="Arial" w:hAnsi="Arial" w:cs="Arial"/>
          <w:b/>
          <w:color w:val="000000"/>
          <w:sz w:val="24"/>
          <w:lang w:eastAsia="en-GB"/>
        </w:rPr>
        <w:t xml:space="preserve">request </w:t>
      </w:r>
      <w:r w:rsidRPr="009E4FB8">
        <w:rPr>
          <w:rFonts w:ascii="Arial" w:eastAsia="Arial" w:hAnsi="Arial" w:cs="Arial"/>
          <w:b/>
          <w:color w:val="000000"/>
          <w:sz w:val="24"/>
          <w:lang w:eastAsia="en-GB"/>
        </w:rPr>
        <w:t xml:space="preserve">to your line manager. </w:t>
      </w:r>
    </w:p>
    <w:p w14:paraId="5E8C55AF" w14:textId="77777777" w:rsidR="00613436" w:rsidRDefault="009E4FB8" w:rsidP="00613436">
      <w:pPr>
        <w:spacing w:after="0"/>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r w:rsidRPr="009E4FB8">
        <w:rPr>
          <w:rFonts w:ascii="Arial" w:eastAsia="Arial" w:hAnsi="Arial" w:cs="Arial"/>
          <w:b/>
          <w:color w:val="000000"/>
          <w:sz w:val="24"/>
          <w:lang w:eastAsia="en-GB"/>
        </w:rPr>
        <w:tab/>
        <w:t xml:space="preserve"> </w:t>
      </w:r>
    </w:p>
    <w:p w14:paraId="0BD60138" w14:textId="77777777" w:rsidR="00613436" w:rsidRDefault="00613436">
      <w:pPr>
        <w:rPr>
          <w:rFonts w:ascii="Arial" w:eastAsia="Arial" w:hAnsi="Arial" w:cs="Arial"/>
          <w:color w:val="000000"/>
          <w:sz w:val="24"/>
          <w:lang w:eastAsia="en-GB"/>
        </w:rPr>
      </w:pPr>
      <w:r>
        <w:rPr>
          <w:rFonts w:ascii="Arial" w:eastAsia="Arial" w:hAnsi="Arial" w:cs="Arial"/>
          <w:color w:val="000000"/>
          <w:sz w:val="24"/>
          <w:lang w:eastAsia="en-GB"/>
        </w:rPr>
        <w:br w:type="page"/>
      </w:r>
    </w:p>
    <w:p w14:paraId="6D7F4933" w14:textId="48C01442" w:rsidR="009E4FB8" w:rsidRPr="009E4FB8" w:rsidRDefault="009E4FB8" w:rsidP="00613436">
      <w:pPr>
        <w:spacing w:after="0"/>
        <w:rPr>
          <w:rFonts w:ascii="Arial" w:eastAsia="Arial" w:hAnsi="Arial" w:cs="Arial"/>
          <w:color w:val="000000"/>
          <w:sz w:val="24"/>
          <w:lang w:eastAsia="en-GB"/>
        </w:rPr>
      </w:pPr>
      <w:r w:rsidRPr="009E4FB8">
        <w:rPr>
          <w:rFonts w:ascii="Arial" w:eastAsia="Arial" w:hAnsi="Arial" w:cs="Arial"/>
          <w:b/>
          <w:color w:val="000000"/>
          <w:sz w:val="24"/>
          <w:lang w:eastAsia="en-GB"/>
        </w:rPr>
        <w:lastRenderedPageBreak/>
        <w:t xml:space="preserve">FORM FW (A1) </w:t>
      </w:r>
    </w:p>
    <w:p w14:paraId="4728120D"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1FC48E12" w14:textId="3639DD13" w:rsidR="009E4FB8" w:rsidRPr="009E4FB8" w:rsidRDefault="009E4FB8" w:rsidP="00893F3B">
      <w:pPr>
        <w:spacing w:after="0"/>
        <w:ind w:right="1473"/>
        <w:jc w:val="right"/>
        <w:rPr>
          <w:rFonts w:ascii="Arial" w:eastAsia="Arial" w:hAnsi="Arial" w:cs="Arial"/>
          <w:color w:val="000000"/>
          <w:sz w:val="24"/>
          <w:lang w:eastAsia="en-GB"/>
        </w:rPr>
      </w:pPr>
      <w:r w:rsidRPr="009E4FB8">
        <w:rPr>
          <w:rFonts w:ascii="Arial" w:eastAsia="Arial" w:hAnsi="Arial" w:cs="Arial"/>
          <w:b/>
          <w:color w:val="000000"/>
          <w:sz w:val="24"/>
          <w:lang w:eastAsia="en-GB"/>
        </w:rPr>
        <w:t>Notification of meeting to discuss flexible working application</w:t>
      </w:r>
      <w:r w:rsidR="00613436">
        <w:rPr>
          <w:rFonts w:ascii="Arial" w:eastAsia="Arial" w:hAnsi="Arial" w:cs="Arial"/>
          <w:b/>
          <w:color w:val="000000"/>
          <w:sz w:val="24"/>
          <w:lang w:eastAsia="en-GB"/>
        </w:rPr>
        <w:t>.</w:t>
      </w:r>
      <w:r w:rsidRPr="009E4FB8">
        <w:rPr>
          <w:rFonts w:ascii="Arial" w:eastAsia="Arial" w:hAnsi="Arial" w:cs="Arial"/>
          <w:b/>
          <w:color w:val="000000"/>
          <w:sz w:val="24"/>
          <w:lang w:eastAsia="en-GB"/>
        </w:rPr>
        <w:t xml:space="preserve"> </w:t>
      </w:r>
    </w:p>
    <w:p w14:paraId="528B14F7"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3CB02C0F" w14:textId="2158E152"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A meeting should be held </w:t>
      </w:r>
      <w:r w:rsidR="00613436">
        <w:rPr>
          <w:rFonts w:ascii="Arial" w:eastAsia="Arial" w:hAnsi="Arial" w:cs="Arial"/>
          <w:color w:val="000000"/>
          <w:sz w:val="24"/>
          <w:lang w:eastAsia="en-GB"/>
        </w:rPr>
        <w:t>with your manager to discuss your</w:t>
      </w:r>
      <w:r w:rsidRPr="009E4FB8">
        <w:rPr>
          <w:rFonts w:ascii="Arial" w:eastAsia="Arial" w:hAnsi="Arial" w:cs="Arial"/>
          <w:color w:val="000000"/>
          <w:sz w:val="24"/>
          <w:lang w:eastAsia="en-GB"/>
        </w:rPr>
        <w:t xml:space="preserve"> application. </w:t>
      </w:r>
    </w:p>
    <w:p w14:paraId="4D971D9B"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tbl>
      <w:tblPr>
        <w:tblStyle w:val="TableGrid"/>
        <w:tblW w:w="8912" w:type="dxa"/>
        <w:tblInd w:w="0" w:type="dxa"/>
        <w:tblCellMar>
          <w:right w:w="50" w:type="dxa"/>
        </w:tblCellMar>
        <w:tblLook w:val="04A0" w:firstRow="1" w:lastRow="0" w:firstColumn="1" w:lastColumn="0" w:noHBand="0" w:noVBand="1"/>
      </w:tblPr>
      <w:tblGrid>
        <w:gridCol w:w="8912"/>
      </w:tblGrid>
      <w:tr w:rsidR="009E4FB8" w:rsidRPr="009E4FB8" w14:paraId="48986158" w14:textId="77777777" w:rsidTr="006A7C88">
        <w:trPr>
          <w:trHeight w:val="5040"/>
        </w:trPr>
        <w:tc>
          <w:tcPr>
            <w:tcW w:w="8912" w:type="dxa"/>
            <w:tcBorders>
              <w:top w:val="single" w:sz="8" w:space="0" w:color="70AD47"/>
              <w:left w:val="single" w:sz="8" w:space="0" w:color="70AD47"/>
              <w:bottom w:val="single" w:sz="8" w:space="0" w:color="70AD47"/>
              <w:right w:val="single" w:sz="8" w:space="0" w:color="70AD47"/>
            </w:tcBorders>
            <w:vAlign w:val="center"/>
          </w:tcPr>
          <w:p w14:paraId="54D73C8D" w14:textId="14332F67" w:rsidR="009E4FB8" w:rsidRPr="009E4FB8" w:rsidRDefault="009E4FB8" w:rsidP="00893F3B">
            <w:pPr>
              <w:rPr>
                <w:rFonts w:ascii="Arial" w:eastAsia="Arial" w:hAnsi="Arial" w:cs="Arial"/>
                <w:color w:val="000000"/>
                <w:sz w:val="24"/>
              </w:rPr>
            </w:pPr>
            <w:r w:rsidRPr="009E4FB8">
              <w:rPr>
                <w:rFonts w:ascii="Arial" w:eastAsia="Arial" w:hAnsi="Arial" w:cs="Arial"/>
                <w:color w:val="000000"/>
                <w:sz w:val="24"/>
              </w:rPr>
              <w:t xml:space="preserve"> </w:t>
            </w:r>
            <w:r w:rsidRPr="009E4FB8">
              <w:rPr>
                <w:rFonts w:ascii="Arial" w:eastAsia="Calibri" w:hAnsi="Arial" w:cs="Arial"/>
                <w:color w:val="000000"/>
                <w:sz w:val="24"/>
              </w:rPr>
              <w:t xml:space="preserve">Dear:  </w:t>
            </w:r>
            <w:r w:rsidRPr="009E4FB8">
              <w:rPr>
                <w:rFonts w:ascii="Arial" w:eastAsia="Calibri" w:hAnsi="Arial" w:cs="Arial"/>
                <w:color w:val="000000"/>
                <w:sz w:val="24"/>
              </w:rPr>
              <w:tab/>
              <w:t xml:space="preserve"> </w:t>
            </w:r>
            <w:r w:rsidRPr="009E4FB8">
              <w:rPr>
                <w:rFonts w:ascii="Arial" w:eastAsia="Calibri" w:hAnsi="Arial" w:cs="Arial"/>
                <w:color w:val="000000"/>
                <w:sz w:val="24"/>
              </w:rPr>
              <w:tab/>
              <w:t xml:space="preserve"> </w:t>
            </w:r>
            <w:r w:rsidRPr="009E4FB8">
              <w:rPr>
                <w:rFonts w:ascii="Arial" w:eastAsia="Calibri" w:hAnsi="Arial" w:cs="Arial"/>
                <w:color w:val="000000"/>
                <w:sz w:val="24"/>
              </w:rPr>
              <w:tab/>
              <w:t xml:space="preserve"> </w:t>
            </w:r>
            <w:r w:rsidRPr="009E4FB8">
              <w:rPr>
                <w:rFonts w:ascii="Arial" w:eastAsia="Calibri" w:hAnsi="Arial" w:cs="Arial"/>
                <w:color w:val="000000"/>
                <w:sz w:val="24"/>
              </w:rPr>
              <w:tab/>
              <w:t xml:space="preserve">Employee Number: </w:t>
            </w:r>
          </w:p>
          <w:p w14:paraId="603AD825" w14:textId="77777777" w:rsidR="009E4FB8" w:rsidRPr="009E4FB8" w:rsidRDefault="009E4FB8" w:rsidP="009E4FB8">
            <w:pPr>
              <w:rPr>
                <w:rFonts w:ascii="Arial" w:eastAsia="Arial" w:hAnsi="Arial" w:cs="Arial"/>
                <w:color w:val="000000"/>
                <w:sz w:val="24"/>
              </w:rPr>
            </w:pPr>
            <w:r w:rsidRPr="009E4FB8">
              <w:rPr>
                <w:rFonts w:ascii="Arial" w:eastAsia="Arial" w:hAnsi="Arial" w:cs="Arial"/>
                <w:color w:val="000000"/>
                <w:sz w:val="24"/>
              </w:rPr>
              <w:t xml:space="preserve"> </w:t>
            </w:r>
            <w:r w:rsidRPr="009E4FB8">
              <w:rPr>
                <w:rFonts w:ascii="Arial" w:eastAsia="Calibri" w:hAnsi="Arial" w:cs="Arial"/>
                <w:color w:val="000000"/>
                <w:sz w:val="24"/>
              </w:rPr>
              <w:t xml:space="preserve"> </w:t>
            </w:r>
          </w:p>
          <w:p w14:paraId="4C82E4FF" w14:textId="6E96E958" w:rsidR="009E4FB8" w:rsidRPr="009E4FB8" w:rsidRDefault="009E4FB8" w:rsidP="009E4FB8">
            <w:pPr>
              <w:spacing w:line="267" w:lineRule="auto"/>
              <w:ind w:right="101"/>
              <w:jc w:val="both"/>
              <w:rPr>
                <w:rFonts w:ascii="Arial" w:eastAsia="Arial" w:hAnsi="Arial" w:cs="Arial"/>
                <w:color w:val="000000"/>
                <w:sz w:val="24"/>
              </w:rPr>
            </w:pPr>
            <w:r w:rsidRPr="009E4FB8">
              <w:rPr>
                <w:rFonts w:ascii="Arial" w:eastAsia="Calibri" w:hAnsi="Arial" w:cs="Arial"/>
                <w:color w:val="000000"/>
                <w:sz w:val="24"/>
              </w:rPr>
              <w:t xml:space="preserve">Following receipt of your application for flexible working, I would like to invite you </w:t>
            </w:r>
            <w:r w:rsidR="00613436" w:rsidRPr="009E4FB8">
              <w:rPr>
                <w:rFonts w:ascii="Arial" w:eastAsia="Calibri" w:hAnsi="Arial" w:cs="Arial"/>
                <w:color w:val="000000"/>
                <w:sz w:val="24"/>
              </w:rPr>
              <w:t xml:space="preserve">to </w:t>
            </w:r>
            <w:r w:rsidR="00613436" w:rsidRPr="009E4FB8">
              <w:rPr>
                <w:rFonts w:ascii="Arial" w:eastAsia="Arial" w:hAnsi="Arial" w:cs="Arial"/>
                <w:color w:val="000000"/>
                <w:sz w:val="24"/>
              </w:rPr>
              <w:t>attend</w:t>
            </w:r>
            <w:r w:rsidRPr="009E4FB8">
              <w:rPr>
                <w:rFonts w:ascii="Arial" w:eastAsia="Calibri" w:hAnsi="Arial" w:cs="Arial"/>
                <w:color w:val="000000"/>
                <w:sz w:val="24"/>
              </w:rPr>
              <w:t xml:space="preserve"> a meeting, the purpose of the meeting is to discuss in more detail your </w:t>
            </w:r>
            <w:r w:rsidR="00613436" w:rsidRPr="009E4FB8">
              <w:rPr>
                <w:rFonts w:ascii="Arial" w:eastAsia="Calibri" w:hAnsi="Arial" w:cs="Arial"/>
                <w:color w:val="000000"/>
                <w:sz w:val="24"/>
              </w:rPr>
              <w:t xml:space="preserve">application, </w:t>
            </w:r>
            <w:r w:rsidR="00613436" w:rsidRPr="009E4FB8">
              <w:rPr>
                <w:rFonts w:ascii="Arial" w:eastAsia="Arial" w:hAnsi="Arial" w:cs="Arial"/>
                <w:color w:val="000000"/>
                <w:sz w:val="24"/>
              </w:rPr>
              <w:t>to</w:t>
            </w:r>
            <w:r w:rsidRPr="009E4FB8">
              <w:rPr>
                <w:rFonts w:ascii="Arial" w:eastAsia="Calibri" w:hAnsi="Arial" w:cs="Arial"/>
                <w:color w:val="000000"/>
                <w:sz w:val="24"/>
              </w:rPr>
              <w:t xml:space="preserve"> fully understand your requirements and to discuss some possible alternatives. </w:t>
            </w:r>
          </w:p>
          <w:p w14:paraId="5497F782" w14:textId="77777777" w:rsidR="009E4FB8" w:rsidRPr="009E4FB8" w:rsidRDefault="009E4FB8" w:rsidP="009E4FB8">
            <w:pPr>
              <w:spacing w:after="19"/>
              <w:ind w:left="154"/>
              <w:rPr>
                <w:rFonts w:ascii="Arial" w:eastAsia="Arial" w:hAnsi="Arial" w:cs="Arial"/>
                <w:color w:val="000000"/>
                <w:sz w:val="24"/>
              </w:rPr>
            </w:pPr>
            <w:r w:rsidRPr="009E4FB8">
              <w:rPr>
                <w:rFonts w:ascii="Arial" w:eastAsia="Calibri" w:hAnsi="Arial" w:cs="Arial"/>
                <w:color w:val="000000"/>
                <w:sz w:val="24"/>
              </w:rPr>
              <w:t xml:space="preserve"> </w:t>
            </w:r>
            <w:r w:rsidRPr="009E4FB8">
              <w:rPr>
                <w:rFonts w:ascii="Arial" w:eastAsia="Calibri" w:hAnsi="Arial" w:cs="Arial"/>
                <w:color w:val="000000"/>
                <w:sz w:val="24"/>
              </w:rPr>
              <w:tab/>
            </w:r>
            <w:r w:rsidRPr="009E4FB8">
              <w:rPr>
                <w:rFonts w:ascii="Arial" w:eastAsia="Arial" w:hAnsi="Arial" w:cs="Arial"/>
                <w:b/>
                <w:color w:val="000000"/>
                <w:sz w:val="24"/>
              </w:rPr>
              <w:t xml:space="preserve"> </w:t>
            </w:r>
          </w:p>
          <w:p w14:paraId="64FF0D24" w14:textId="767FAC99" w:rsidR="009E4FB8" w:rsidRDefault="009E4FB8" w:rsidP="00613436">
            <w:pPr>
              <w:spacing w:after="36"/>
              <w:rPr>
                <w:rFonts w:ascii="Arial" w:eastAsia="Arial" w:hAnsi="Arial" w:cs="Arial"/>
                <w:b/>
                <w:color w:val="000000"/>
                <w:sz w:val="24"/>
              </w:rPr>
            </w:pPr>
            <w:r w:rsidRPr="009E4FB8">
              <w:rPr>
                <w:rFonts w:ascii="Arial" w:eastAsia="Calibri" w:hAnsi="Arial" w:cs="Arial"/>
                <w:color w:val="000000"/>
                <w:sz w:val="24"/>
              </w:rPr>
              <w:t xml:space="preserve">The meeting will take place on _____________at ___________ in ___________.  </w:t>
            </w:r>
            <w:r w:rsidRPr="009E4FB8">
              <w:rPr>
                <w:rFonts w:ascii="Arial" w:eastAsia="Arial" w:hAnsi="Arial" w:cs="Arial"/>
                <w:b/>
                <w:color w:val="000000"/>
                <w:sz w:val="24"/>
              </w:rPr>
              <w:t xml:space="preserve"> </w:t>
            </w:r>
          </w:p>
          <w:p w14:paraId="6425F081" w14:textId="77777777" w:rsidR="00613436" w:rsidRPr="009E4FB8" w:rsidRDefault="00613436" w:rsidP="00613436">
            <w:pPr>
              <w:spacing w:after="36"/>
              <w:rPr>
                <w:rFonts w:ascii="Arial" w:eastAsia="Arial" w:hAnsi="Arial" w:cs="Arial"/>
                <w:color w:val="000000"/>
                <w:sz w:val="24"/>
              </w:rPr>
            </w:pPr>
          </w:p>
          <w:p w14:paraId="75E9957C" w14:textId="69C8C4E7" w:rsidR="009E4FB8" w:rsidRDefault="009E4FB8" w:rsidP="00613436">
            <w:pPr>
              <w:spacing w:after="49"/>
              <w:rPr>
                <w:rFonts w:ascii="Arial" w:eastAsia="Calibri" w:hAnsi="Arial" w:cs="Arial"/>
                <w:color w:val="000000"/>
                <w:sz w:val="24"/>
              </w:rPr>
            </w:pPr>
            <w:r w:rsidRPr="009E4FB8">
              <w:rPr>
                <w:rFonts w:ascii="Arial" w:eastAsia="Calibri" w:hAnsi="Arial" w:cs="Arial"/>
                <w:color w:val="000000"/>
                <w:sz w:val="24"/>
              </w:rPr>
              <w:t xml:space="preserve">You </w:t>
            </w:r>
            <w:r w:rsidR="00613436">
              <w:rPr>
                <w:rFonts w:ascii="Arial" w:eastAsia="Calibri" w:hAnsi="Arial" w:cs="Arial"/>
                <w:color w:val="000000"/>
                <w:sz w:val="24"/>
              </w:rPr>
              <w:t>may request to be</w:t>
            </w:r>
            <w:r w:rsidRPr="009E4FB8">
              <w:rPr>
                <w:rFonts w:ascii="Arial" w:eastAsia="Calibri" w:hAnsi="Arial" w:cs="Arial"/>
                <w:color w:val="000000"/>
                <w:sz w:val="24"/>
              </w:rPr>
              <w:t xml:space="preserve"> accompanied by a recognised trade union representative or </w:t>
            </w:r>
            <w:r w:rsidR="00613436" w:rsidRPr="009E4FB8">
              <w:rPr>
                <w:rFonts w:ascii="Arial" w:eastAsia="Calibri" w:hAnsi="Arial" w:cs="Arial"/>
                <w:color w:val="000000"/>
                <w:sz w:val="24"/>
              </w:rPr>
              <w:t>work</w:t>
            </w:r>
            <w:r w:rsidR="00613436">
              <w:rPr>
                <w:rFonts w:ascii="Arial" w:eastAsia="Calibri" w:hAnsi="Arial" w:cs="Arial"/>
                <w:color w:val="000000"/>
                <w:sz w:val="24"/>
              </w:rPr>
              <w:t xml:space="preserve"> </w:t>
            </w:r>
            <w:r w:rsidRPr="009E4FB8">
              <w:rPr>
                <w:rFonts w:ascii="Arial" w:eastAsia="Calibri" w:hAnsi="Arial" w:cs="Arial"/>
                <w:color w:val="000000"/>
                <w:sz w:val="24"/>
              </w:rPr>
              <w:t xml:space="preserve">colleague at the meeting. </w:t>
            </w:r>
            <w:r w:rsidRPr="009E4FB8">
              <w:rPr>
                <w:rFonts w:ascii="Arial" w:eastAsia="Arial" w:hAnsi="Arial" w:cs="Arial"/>
                <w:b/>
                <w:color w:val="000000"/>
                <w:sz w:val="24"/>
              </w:rPr>
              <w:t xml:space="preserve"> </w:t>
            </w:r>
            <w:r w:rsidRPr="009E4FB8">
              <w:rPr>
                <w:rFonts w:ascii="Arial" w:eastAsia="Calibri" w:hAnsi="Arial" w:cs="Arial"/>
                <w:color w:val="000000"/>
                <w:sz w:val="24"/>
              </w:rPr>
              <w:t xml:space="preserve"> </w:t>
            </w:r>
            <w:r w:rsidR="004A2D95">
              <w:rPr>
                <w:rFonts w:ascii="Arial" w:eastAsia="Calibri" w:hAnsi="Arial" w:cs="Arial"/>
                <w:color w:val="000000"/>
                <w:sz w:val="24"/>
              </w:rPr>
              <w:t>Please confirm if you wish to do so to enable me to consider your request and make appropriate arrangements.</w:t>
            </w:r>
          </w:p>
          <w:p w14:paraId="0EE24E23" w14:textId="77777777" w:rsidR="004A2D95" w:rsidRPr="009E4FB8" w:rsidRDefault="004A2D95" w:rsidP="00613436">
            <w:pPr>
              <w:spacing w:after="49"/>
              <w:rPr>
                <w:rFonts w:ascii="Arial" w:eastAsia="Arial" w:hAnsi="Arial" w:cs="Arial"/>
                <w:color w:val="000000"/>
                <w:sz w:val="24"/>
              </w:rPr>
            </w:pPr>
          </w:p>
          <w:p w14:paraId="1D189C07" w14:textId="77777777" w:rsidR="009E4FB8" w:rsidRPr="009E4FB8" w:rsidRDefault="009E4FB8" w:rsidP="009E4FB8">
            <w:pPr>
              <w:tabs>
                <w:tab w:val="center" w:pos="1594"/>
                <w:tab w:val="center" w:pos="2314"/>
                <w:tab w:val="center" w:pos="3034"/>
                <w:tab w:val="center" w:pos="3754"/>
                <w:tab w:val="center" w:pos="4474"/>
                <w:tab w:val="center" w:pos="5458"/>
              </w:tabs>
              <w:rPr>
                <w:rFonts w:ascii="Arial" w:eastAsia="Arial" w:hAnsi="Arial" w:cs="Arial"/>
                <w:color w:val="000000"/>
                <w:sz w:val="24"/>
              </w:rPr>
            </w:pPr>
            <w:r w:rsidRPr="009E4FB8">
              <w:rPr>
                <w:rFonts w:ascii="Arial" w:eastAsia="Arial" w:hAnsi="Arial" w:cs="Arial"/>
                <w:b/>
                <w:color w:val="000000"/>
                <w:sz w:val="37"/>
                <w:vertAlign w:val="superscript"/>
              </w:rPr>
              <w:t xml:space="preserve"> </w:t>
            </w:r>
            <w:r w:rsidRPr="009E4FB8">
              <w:rPr>
                <w:rFonts w:ascii="Arial" w:eastAsia="Calibri" w:hAnsi="Arial" w:cs="Arial"/>
                <w:color w:val="000000"/>
                <w:sz w:val="24"/>
              </w:rPr>
              <w:t xml:space="preserve">Name:  </w:t>
            </w:r>
            <w:r w:rsidRPr="009E4FB8">
              <w:rPr>
                <w:rFonts w:ascii="Arial" w:eastAsia="Calibri" w:hAnsi="Arial" w:cs="Arial"/>
                <w:color w:val="000000"/>
                <w:sz w:val="24"/>
              </w:rPr>
              <w:tab/>
              <w:t xml:space="preserve"> </w:t>
            </w:r>
            <w:r w:rsidRPr="009E4FB8">
              <w:rPr>
                <w:rFonts w:ascii="Arial" w:eastAsia="Calibri" w:hAnsi="Arial" w:cs="Arial"/>
                <w:color w:val="000000"/>
                <w:sz w:val="24"/>
              </w:rPr>
              <w:tab/>
              <w:t xml:space="preserve"> </w:t>
            </w:r>
            <w:r w:rsidRPr="009E4FB8">
              <w:rPr>
                <w:rFonts w:ascii="Arial" w:eastAsia="Calibri" w:hAnsi="Arial" w:cs="Arial"/>
                <w:color w:val="000000"/>
                <w:sz w:val="24"/>
              </w:rPr>
              <w:tab/>
              <w:t xml:space="preserve"> </w:t>
            </w:r>
            <w:r w:rsidRPr="009E4FB8">
              <w:rPr>
                <w:rFonts w:ascii="Arial" w:eastAsia="Calibri" w:hAnsi="Arial" w:cs="Arial"/>
                <w:color w:val="000000"/>
                <w:sz w:val="24"/>
              </w:rPr>
              <w:tab/>
              <w:t xml:space="preserve"> </w:t>
            </w:r>
            <w:r w:rsidRPr="009E4FB8">
              <w:rPr>
                <w:rFonts w:ascii="Arial" w:eastAsia="Calibri" w:hAnsi="Arial" w:cs="Arial"/>
                <w:color w:val="000000"/>
                <w:sz w:val="24"/>
              </w:rPr>
              <w:tab/>
              <w:t xml:space="preserve"> </w:t>
            </w:r>
            <w:r w:rsidRPr="009E4FB8">
              <w:rPr>
                <w:rFonts w:ascii="Arial" w:eastAsia="Calibri" w:hAnsi="Arial" w:cs="Arial"/>
                <w:color w:val="000000"/>
                <w:sz w:val="24"/>
              </w:rPr>
              <w:tab/>
              <w:t xml:space="preserve">Date: </w:t>
            </w:r>
          </w:p>
          <w:p w14:paraId="54267443" w14:textId="77777777" w:rsidR="009E4FB8" w:rsidRPr="009E4FB8" w:rsidRDefault="009E4FB8" w:rsidP="009E4FB8">
            <w:pPr>
              <w:rPr>
                <w:rFonts w:ascii="Arial" w:eastAsia="Arial" w:hAnsi="Arial" w:cs="Arial"/>
                <w:color w:val="000000"/>
                <w:sz w:val="24"/>
              </w:rPr>
            </w:pPr>
            <w:r w:rsidRPr="009E4FB8">
              <w:rPr>
                <w:rFonts w:ascii="Arial" w:eastAsia="Arial" w:hAnsi="Arial" w:cs="Arial"/>
                <w:b/>
                <w:color w:val="000000"/>
                <w:sz w:val="24"/>
              </w:rPr>
              <w:t xml:space="preserve"> </w:t>
            </w:r>
            <w:r w:rsidRPr="009E4FB8">
              <w:rPr>
                <w:rFonts w:ascii="Arial" w:eastAsia="Calibri" w:hAnsi="Arial" w:cs="Arial"/>
                <w:color w:val="000000"/>
                <w:sz w:val="24"/>
              </w:rPr>
              <w:t xml:space="preserve"> </w:t>
            </w:r>
          </w:p>
          <w:p w14:paraId="6246FF43" w14:textId="77777777" w:rsidR="009E4FB8" w:rsidRPr="009E4FB8" w:rsidRDefault="009E4FB8" w:rsidP="009E4FB8">
            <w:pPr>
              <w:rPr>
                <w:rFonts w:ascii="Arial" w:eastAsia="Arial" w:hAnsi="Arial" w:cs="Arial"/>
                <w:color w:val="000000"/>
                <w:sz w:val="24"/>
              </w:rPr>
            </w:pPr>
            <w:r w:rsidRPr="009E4FB8">
              <w:rPr>
                <w:rFonts w:ascii="Arial" w:eastAsia="Arial" w:hAnsi="Arial" w:cs="Arial"/>
                <w:b/>
                <w:color w:val="000000"/>
                <w:sz w:val="24"/>
              </w:rPr>
              <w:t xml:space="preserve"> </w:t>
            </w:r>
          </w:p>
          <w:p w14:paraId="58BB8DC5" w14:textId="77777777" w:rsidR="009E4FB8" w:rsidRPr="009E4FB8" w:rsidRDefault="009E4FB8" w:rsidP="004A2D95">
            <w:pPr>
              <w:rPr>
                <w:rFonts w:ascii="Arial" w:eastAsia="Arial" w:hAnsi="Arial" w:cs="Arial"/>
                <w:color w:val="000000"/>
                <w:sz w:val="24"/>
              </w:rPr>
            </w:pPr>
            <w:r w:rsidRPr="009E4FB8">
              <w:rPr>
                <w:rFonts w:ascii="Arial" w:eastAsia="Calibri" w:hAnsi="Arial" w:cs="Arial"/>
                <w:color w:val="000000"/>
                <w:sz w:val="24"/>
              </w:rPr>
              <w:t xml:space="preserve">Signature: </w:t>
            </w:r>
          </w:p>
          <w:p w14:paraId="2E3AB601" w14:textId="77777777" w:rsidR="009E4FB8" w:rsidRPr="009E4FB8" w:rsidRDefault="009E4FB8" w:rsidP="009E4FB8">
            <w:pPr>
              <w:rPr>
                <w:rFonts w:ascii="Arial" w:eastAsia="Arial" w:hAnsi="Arial" w:cs="Arial"/>
                <w:color w:val="000000"/>
                <w:sz w:val="24"/>
              </w:rPr>
            </w:pPr>
            <w:r w:rsidRPr="009E4FB8">
              <w:rPr>
                <w:rFonts w:ascii="Arial" w:eastAsia="Arial" w:hAnsi="Arial" w:cs="Arial"/>
                <w:b/>
                <w:color w:val="000000"/>
                <w:sz w:val="24"/>
              </w:rPr>
              <w:t xml:space="preserve"> </w:t>
            </w:r>
          </w:p>
          <w:p w14:paraId="1D650C5F" w14:textId="77777777" w:rsidR="009E4FB8" w:rsidRPr="009E4FB8" w:rsidRDefault="009E4FB8" w:rsidP="009E4FB8">
            <w:pPr>
              <w:rPr>
                <w:rFonts w:ascii="Arial" w:eastAsia="Arial" w:hAnsi="Arial" w:cs="Arial"/>
                <w:color w:val="000000"/>
                <w:sz w:val="24"/>
              </w:rPr>
            </w:pPr>
            <w:r w:rsidRPr="009E4FB8">
              <w:rPr>
                <w:rFonts w:ascii="Arial" w:eastAsia="Arial" w:hAnsi="Arial" w:cs="Arial"/>
                <w:b/>
                <w:color w:val="000000"/>
                <w:sz w:val="24"/>
              </w:rPr>
              <w:t xml:space="preserve"> </w:t>
            </w:r>
          </w:p>
        </w:tc>
      </w:tr>
    </w:tbl>
    <w:p w14:paraId="18DB35BA"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2CA8E25C"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6600A954"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426CE76A"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66F69690"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1CFAEFFA"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61D4FF3E"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4350DAEB" w14:textId="77777777" w:rsidR="009E4FB8" w:rsidRPr="009E4FB8" w:rsidRDefault="009E4FB8" w:rsidP="009E4FB8">
      <w:pPr>
        <w:spacing w:after="0" w:line="240" w:lineRule="auto"/>
        <w:ind w:right="6571"/>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r w:rsidRPr="009E4FB8">
        <w:rPr>
          <w:rFonts w:ascii="Arial" w:eastAsia="Arial" w:hAnsi="Arial" w:cs="Arial"/>
          <w:b/>
          <w:color w:val="000000"/>
          <w:sz w:val="24"/>
          <w:lang w:eastAsia="en-GB"/>
        </w:rPr>
        <w:tab/>
        <w:t xml:space="preserve"> </w:t>
      </w:r>
    </w:p>
    <w:p w14:paraId="0FEB4AB5" w14:textId="77777777" w:rsidR="009E4FB8" w:rsidRPr="009E4FB8" w:rsidRDefault="009E4FB8" w:rsidP="009E4FB8">
      <w:pPr>
        <w:spacing w:after="32"/>
        <w:ind w:left="-5" w:right="484" w:hanging="10"/>
        <w:jc w:val="both"/>
        <w:rPr>
          <w:rFonts w:ascii="Arial" w:eastAsia="Arial" w:hAnsi="Arial" w:cs="Arial"/>
          <w:b/>
          <w:color w:val="000000"/>
          <w:sz w:val="24"/>
          <w:lang w:eastAsia="en-GB"/>
        </w:rPr>
      </w:pPr>
    </w:p>
    <w:p w14:paraId="509DB35B" w14:textId="77777777" w:rsidR="009E4FB8" w:rsidRPr="009E4FB8" w:rsidRDefault="009E4FB8" w:rsidP="009E4FB8">
      <w:pPr>
        <w:spacing w:after="32"/>
        <w:ind w:left="-5" w:right="484" w:hanging="10"/>
        <w:jc w:val="both"/>
        <w:rPr>
          <w:rFonts w:ascii="Arial" w:eastAsia="Arial" w:hAnsi="Arial" w:cs="Arial"/>
          <w:b/>
          <w:color w:val="000000"/>
          <w:sz w:val="24"/>
          <w:lang w:eastAsia="en-GB"/>
        </w:rPr>
      </w:pPr>
    </w:p>
    <w:p w14:paraId="4CF68D57" w14:textId="77777777" w:rsidR="009E4FB8" w:rsidRPr="009E4FB8" w:rsidRDefault="009E4FB8" w:rsidP="009E4FB8">
      <w:pPr>
        <w:spacing w:after="32"/>
        <w:ind w:left="-5" w:right="484" w:hanging="10"/>
        <w:jc w:val="both"/>
        <w:rPr>
          <w:rFonts w:ascii="Arial" w:eastAsia="Arial" w:hAnsi="Arial" w:cs="Arial"/>
          <w:b/>
          <w:color w:val="000000"/>
          <w:sz w:val="24"/>
          <w:lang w:eastAsia="en-GB"/>
        </w:rPr>
      </w:pPr>
    </w:p>
    <w:p w14:paraId="29990FEF" w14:textId="77777777" w:rsidR="009E4FB8" w:rsidRPr="009E4FB8" w:rsidRDefault="009E4FB8" w:rsidP="009E4FB8">
      <w:pPr>
        <w:spacing w:after="32"/>
        <w:ind w:left="-5" w:right="484" w:hanging="10"/>
        <w:jc w:val="both"/>
        <w:rPr>
          <w:rFonts w:ascii="Arial" w:eastAsia="Arial" w:hAnsi="Arial" w:cs="Arial"/>
          <w:b/>
          <w:color w:val="000000"/>
          <w:sz w:val="24"/>
          <w:lang w:eastAsia="en-GB"/>
        </w:rPr>
      </w:pPr>
    </w:p>
    <w:p w14:paraId="700508AE" w14:textId="77777777" w:rsidR="009E4FB8" w:rsidRPr="009E4FB8" w:rsidRDefault="009E4FB8" w:rsidP="009E4FB8">
      <w:pPr>
        <w:spacing w:after="32"/>
        <w:ind w:left="-5" w:right="484" w:hanging="10"/>
        <w:jc w:val="both"/>
        <w:rPr>
          <w:rFonts w:ascii="Arial" w:eastAsia="Arial" w:hAnsi="Arial" w:cs="Arial"/>
          <w:b/>
          <w:color w:val="000000"/>
          <w:sz w:val="24"/>
          <w:lang w:eastAsia="en-GB"/>
        </w:rPr>
      </w:pPr>
    </w:p>
    <w:p w14:paraId="0C2AF8A5" w14:textId="77777777" w:rsidR="009E4FB8" w:rsidRPr="009E4FB8" w:rsidRDefault="009E4FB8" w:rsidP="009E4FB8">
      <w:pPr>
        <w:spacing w:after="32"/>
        <w:ind w:left="-5" w:right="484" w:hanging="10"/>
        <w:jc w:val="both"/>
        <w:rPr>
          <w:rFonts w:ascii="Arial" w:eastAsia="Arial" w:hAnsi="Arial" w:cs="Arial"/>
          <w:b/>
          <w:color w:val="000000"/>
          <w:sz w:val="24"/>
          <w:lang w:eastAsia="en-GB"/>
        </w:rPr>
      </w:pPr>
    </w:p>
    <w:p w14:paraId="4D403DE3" w14:textId="77777777" w:rsidR="004A2D95" w:rsidRDefault="004A2D95">
      <w:pPr>
        <w:rPr>
          <w:rFonts w:ascii="Arial" w:eastAsia="Arial" w:hAnsi="Arial" w:cs="Arial"/>
          <w:b/>
          <w:color w:val="000000"/>
          <w:sz w:val="24"/>
          <w:lang w:eastAsia="en-GB"/>
        </w:rPr>
      </w:pPr>
      <w:r>
        <w:rPr>
          <w:rFonts w:ascii="Arial" w:eastAsia="Arial" w:hAnsi="Arial" w:cs="Arial"/>
          <w:b/>
          <w:color w:val="000000"/>
          <w:sz w:val="24"/>
          <w:lang w:eastAsia="en-GB"/>
        </w:rPr>
        <w:br w:type="page"/>
      </w:r>
    </w:p>
    <w:p w14:paraId="144E9157" w14:textId="501192F9" w:rsidR="009E4FB8" w:rsidRPr="009E4FB8" w:rsidRDefault="009E4FB8" w:rsidP="004A2D95">
      <w:pPr>
        <w:spacing w:after="32"/>
        <w:ind w:right="484"/>
        <w:jc w:val="both"/>
        <w:rPr>
          <w:rFonts w:ascii="Arial" w:eastAsia="Arial" w:hAnsi="Arial" w:cs="Arial"/>
          <w:color w:val="000000"/>
          <w:sz w:val="24"/>
          <w:lang w:eastAsia="en-GB"/>
        </w:rPr>
      </w:pPr>
      <w:r w:rsidRPr="009E4FB8">
        <w:rPr>
          <w:rFonts w:ascii="Arial" w:eastAsia="Arial" w:hAnsi="Arial" w:cs="Arial"/>
          <w:b/>
          <w:color w:val="000000"/>
          <w:sz w:val="24"/>
          <w:lang w:eastAsia="en-GB"/>
        </w:rPr>
        <w:lastRenderedPageBreak/>
        <w:t>FORM FW (B)</w:t>
      </w:r>
    </w:p>
    <w:p w14:paraId="252A75C6" w14:textId="77777777" w:rsidR="009E4FB8" w:rsidRPr="009E4FB8" w:rsidRDefault="009E4FB8" w:rsidP="009E4FB8">
      <w:pPr>
        <w:keepNext/>
        <w:keepLines/>
        <w:spacing w:after="31"/>
        <w:ind w:left="10" w:right="503" w:hanging="10"/>
        <w:jc w:val="center"/>
        <w:outlineLvl w:val="1"/>
        <w:rPr>
          <w:rFonts w:ascii="Arial" w:eastAsia="Arial" w:hAnsi="Arial" w:cs="Arial"/>
          <w:b/>
          <w:color w:val="000000"/>
          <w:sz w:val="24"/>
          <w:u w:val="single" w:color="000000"/>
          <w:lang w:eastAsia="en-GB"/>
        </w:rPr>
      </w:pPr>
      <w:r w:rsidRPr="009E4FB8">
        <w:rPr>
          <w:rFonts w:ascii="Arial" w:eastAsia="Arial" w:hAnsi="Arial" w:cs="Arial"/>
          <w:b/>
          <w:color w:val="000000"/>
          <w:sz w:val="24"/>
          <w:u w:color="000000"/>
          <w:lang w:eastAsia="en-GB"/>
        </w:rPr>
        <w:t xml:space="preserve">Flexible working application acceptance form </w:t>
      </w:r>
    </w:p>
    <w:p w14:paraId="68F4E520"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20B195A5" w14:textId="3BEB72AC" w:rsidR="009E4FB8" w:rsidRPr="004A2D95" w:rsidRDefault="004A2D95" w:rsidP="009E4FB8">
      <w:pPr>
        <w:spacing w:after="32"/>
        <w:ind w:left="-5" w:right="484" w:hanging="10"/>
        <w:jc w:val="both"/>
        <w:rPr>
          <w:rFonts w:ascii="Arial" w:eastAsia="Arial" w:hAnsi="Arial" w:cs="Arial"/>
          <w:bCs/>
          <w:color w:val="000000"/>
          <w:sz w:val="24"/>
          <w:lang w:eastAsia="en-GB"/>
        </w:rPr>
      </w:pPr>
      <w:r w:rsidRPr="004A2D95">
        <w:rPr>
          <w:rFonts w:ascii="Arial" w:eastAsia="Arial" w:hAnsi="Arial" w:cs="Arial"/>
          <w:bCs/>
          <w:color w:val="000000"/>
          <w:sz w:val="24"/>
          <w:lang w:eastAsia="en-GB"/>
        </w:rPr>
        <w:t>As the manager considering the request, y</w:t>
      </w:r>
      <w:r w:rsidR="009E4FB8" w:rsidRPr="004A2D95">
        <w:rPr>
          <w:rFonts w:ascii="Arial" w:eastAsia="Arial" w:hAnsi="Arial" w:cs="Arial"/>
          <w:bCs/>
          <w:color w:val="000000"/>
          <w:sz w:val="24"/>
          <w:lang w:eastAsia="en-GB"/>
        </w:rPr>
        <w:t xml:space="preserve">ou must write to your employee following the meeting with your decision.  If you cannot accommodate the requested working pattern you may still wish to explore alternatives to find a working pattern suitable to you both. </w:t>
      </w:r>
    </w:p>
    <w:p w14:paraId="57C69A68" w14:textId="77777777" w:rsidR="009E4FB8" w:rsidRPr="009E4FB8" w:rsidRDefault="009E4FB8" w:rsidP="009E4FB8">
      <w:pPr>
        <w:spacing w:after="28"/>
        <w:rPr>
          <w:rFonts w:ascii="Arial" w:eastAsia="Arial" w:hAnsi="Arial" w:cs="Arial"/>
          <w:color w:val="000000"/>
          <w:sz w:val="24"/>
          <w:lang w:eastAsia="en-GB"/>
        </w:rPr>
      </w:pPr>
      <w:r w:rsidRPr="009E4FB8">
        <w:rPr>
          <w:rFonts w:ascii="Arial" w:eastAsia="Arial" w:hAnsi="Arial" w:cs="Arial"/>
          <w:b/>
          <w:color w:val="000000"/>
          <w:sz w:val="24"/>
          <w:lang w:eastAsia="en-GB"/>
        </w:rPr>
        <w:t xml:space="preserve"> </w:t>
      </w:r>
    </w:p>
    <w:p w14:paraId="791E5BD9" w14:textId="77777777"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Please note that Form FW(C) (flexible working application rejection form) should be used if the employee’s working pattern cannot be changed, and no other suitable alternatives can be found. </w:t>
      </w:r>
    </w:p>
    <w:p w14:paraId="1CB68C65" w14:textId="77777777" w:rsidR="009E4FB8" w:rsidRPr="009E4FB8" w:rsidRDefault="009E4FB8" w:rsidP="009E4FB8">
      <w:pPr>
        <w:spacing w:after="34"/>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16AE9CFD" w14:textId="31F52162" w:rsidR="009E4FB8" w:rsidRPr="009E4FB8" w:rsidRDefault="009E4FB8" w:rsidP="00893F3B">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Calibri" w:hAnsi="Arial" w:cs="Arial"/>
          <w:color w:val="000000"/>
          <w:sz w:val="24"/>
          <w:lang w:eastAsia="en-GB"/>
        </w:rPr>
        <w:t xml:space="preserve">Dear: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Employee Number: </w:t>
      </w:r>
    </w:p>
    <w:p w14:paraId="43C9499C"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24BD8047" w14:textId="529B0ED1" w:rsidR="009E4FB8" w:rsidRPr="009E4FB8" w:rsidRDefault="009E4FB8" w:rsidP="009E4FB8">
      <w:pPr>
        <w:tabs>
          <w:tab w:val="center" w:pos="3885"/>
        </w:tabs>
        <w:spacing w:after="4" w:line="255" w:lineRule="auto"/>
        <w:ind w:left="-15"/>
        <w:rPr>
          <w:rFonts w:ascii="Arial" w:eastAsia="Arial" w:hAnsi="Arial" w:cs="Arial"/>
          <w:color w:val="000000"/>
          <w:sz w:val="24"/>
          <w:lang w:eastAsia="en-GB"/>
        </w:rPr>
      </w:pPr>
      <w:r w:rsidRPr="009E4FB8">
        <w:rPr>
          <w:rFonts w:ascii="Arial" w:eastAsia="Arial" w:hAnsi="Arial" w:cs="Arial"/>
          <w:color w:val="000000"/>
          <w:sz w:val="37"/>
          <w:vertAlign w:val="superscript"/>
          <w:lang w:eastAsia="en-GB"/>
        </w:rPr>
        <w:tab/>
      </w:r>
      <w:r w:rsidR="004A2D95" w:rsidRPr="009E4FB8">
        <w:rPr>
          <w:rFonts w:ascii="Arial" w:eastAsia="Calibri" w:hAnsi="Arial" w:cs="Arial"/>
          <w:color w:val="000000"/>
          <w:sz w:val="24"/>
          <w:lang w:eastAsia="en-GB"/>
        </w:rPr>
        <w:t xml:space="preserve">Following receipt of your application and our meeting on (insert date) I have considered your request for a new flexible working pattern. </w:t>
      </w:r>
      <w:r w:rsidRPr="009E4FB8">
        <w:rPr>
          <w:rFonts w:ascii="Arial" w:eastAsia="Calibri" w:hAnsi="Arial" w:cs="Arial"/>
          <w:color w:val="000000"/>
          <w:sz w:val="24"/>
          <w:lang w:eastAsia="en-GB"/>
        </w:rPr>
        <w:t xml:space="preserve">I am pleased to confirm that I </w:t>
      </w:r>
      <w:r w:rsidR="004A2D95" w:rsidRPr="009E4FB8">
        <w:rPr>
          <w:rFonts w:ascii="Arial" w:eastAsia="Calibri" w:hAnsi="Arial" w:cs="Arial"/>
          <w:color w:val="000000"/>
          <w:sz w:val="24"/>
          <w:lang w:eastAsia="en-GB"/>
        </w:rPr>
        <w:t>can</w:t>
      </w:r>
      <w:r w:rsidRPr="009E4FB8">
        <w:rPr>
          <w:rFonts w:ascii="Arial" w:eastAsia="Calibri" w:hAnsi="Arial" w:cs="Arial"/>
          <w:color w:val="000000"/>
          <w:sz w:val="24"/>
          <w:lang w:eastAsia="en-GB"/>
        </w:rPr>
        <w:t xml:space="preserve"> accommodate your application. </w:t>
      </w:r>
    </w:p>
    <w:p w14:paraId="23CC3DE6" w14:textId="77777777" w:rsidR="004A2D95" w:rsidRDefault="009E4FB8" w:rsidP="009E4FB8">
      <w:pPr>
        <w:tabs>
          <w:tab w:val="center" w:pos="452"/>
        </w:tabs>
        <w:spacing w:after="55" w:line="255" w:lineRule="auto"/>
        <w:ind w:left="-1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p>
    <w:p w14:paraId="14EEF325" w14:textId="6AE30F3B" w:rsidR="009E4FB8" w:rsidRPr="009E4FB8" w:rsidRDefault="009E4FB8" w:rsidP="009E4FB8">
      <w:pPr>
        <w:tabs>
          <w:tab w:val="center" w:pos="452"/>
        </w:tabs>
        <w:spacing w:after="55" w:line="255" w:lineRule="auto"/>
        <w:ind w:left="-15"/>
        <w:rPr>
          <w:rFonts w:ascii="Arial" w:eastAsia="Arial" w:hAnsi="Arial" w:cs="Arial"/>
          <w:color w:val="000000"/>
          <w:sz w:val="24"/>
          <w:lang w:eastAsia="en-GB"/>
        </w:rPr>
      </w:pPr>
      <w:r w:rsidRPr="009E4FB8">
        <w:rPr>
          <w:rFonts w:ascii="Arial" w:eastAsia="Calibri" w:hAnsi="Arial" w:cs="Arial"/>
          <w:color w:val="000000"/>
          <w:sz w:val="24"/>
          <w:lang w:eastAsia="en-GB"/>
        </w:rPr>
        <w:t xml:space="preserve">Or </w:t>
      </w:r>
    </w:p>
    <w:p w14:paraId="28470AC2" w14:textId="77777777" w:rsidR="004A2D95" w:rsidRDefault="009E4FB8" w:rsidP="009E4FB8">
      <w:pPr>
        <w:spacing w:after="56" w:line="255" w:lineRule="auto"/>
        <w:ind w:left="-5" w:hanging="1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2DF293A1" w14:textId="539CC07B" w:rsidR="009E4FB8" w:rsidRPr="009E4FB8" w:rsidRDefault="009E4FB8" w:rsidP="009E4FB8">
      <w:pPr>
        <w:spacing w:after="56" w:line="255" w:lineRule="auto"/>
        <w:ind w:left="-5" w:hanging="10"/>
        <w:rPr>
          <w:rFonts w:ascii="Arial" w:eastAsia="Arial" w:hAnsi="Arial" w:cs="Arial"/>
          <w:color w:val="000000"/>
          <w:sz w:val="24"/>
          <w:lang w:eastAsia="en-GB"/>
        </w:rPr>
      </w:pPr>
      <w:r w:rsidRPr="009E4FB8">
        <w:rPr>
          <w:rFonts w:ascii="Arial" w:eastAsia="Calibri" w:hAnsi="Arial" w:cs="Arial"/>
          <w:color w:val="000000"/>
          <w:sz w:val="24"/>
          <w:lang w:eastAsia="en-GB"/>
        </w:rPr>
        <w:t xml:space="preserve">I am unable to accommodate your original request.  However, I </w:t>
      </w:r>
      <w:proofErr w:type="gramStart"/>
      <w:r w:rsidRPr="009E4FB8">
        <w:rPr>
          <w:rFonts w:ascii="Arial" w:eastAsia="Calibri" w:hAnsi="Arial" w:cs="Arial"/>
          <w:color w:val="000000"/>
          <w:sz w:val="24"/>
          <w:lang w:eastAsia="en-GB"/>
        </w:rPr>
        <w:t>am able to</w:t>
      </w:r>
      <w:proofErr w:type="gramEnd"/>
      <w:r w:rsidRPr="009E4FB8">
        <w:rPr>
          <w:rFonts w:ascii="Arial" w:eastAsia="Calibri" w:hAnsi="Arial" w:cs="Arial"/>
          <w:color w:val="000000"/>
          <w:sz w:val="24"/>
          <w:lang w:eastAsia="en-GB"/>
        </w:rPr>
        <w:t xml:space="preserve"> offer </w:t>
      </w:r>
      <w:r w:rsidR="004A2D95">
        <w:rPr>
          <w:rFonts w:ascii="Arial" w:eastAsia="Calibri" w:hAnsi="Arial" w:cs="Arial"/>
          <w:color w:val="000000"/>
          <w:sz w:val="24"/>
          <w:lang w:eastAsia="en-GB"/>
        </w:rPr>
        <w:t>an</w:t>
      </w:r>
      <w:r w:rsidR="004A2D95" w:rsidRPr="009E4FB8">
        <w:rPr>
          <w:rFonts w:ascii="Arial" w:eastAsia="Arial" w:hAnsi="Arial" w:cs="Arial"/>
          <w:color w:val="000000"/>
          <w:sz w:val="24"/>
          <w:lang w:eastAsia="en-GB"/>
        </w:rPr>
        <w:t xml:space="preserve"> </w:t>
      </w:r>
      <w:r w:rsidRPr="009E4FB8">
        <w:rPr>
          <w:rFonts w:ascii="Arial" w:eastAsia="Calibri" w:hAnsi="Arial" w:cs="Arial"/>
          <w:color w:val="000000"/>
          <w:sz w:val="24"/>
          <w:lang w:eastAsia="en-GB"/>
        </w:rPr>
        <w:t xml:space="preserve">alternative </w:t>
      </w:r>
      <w:r w:rsidR="004A2D95">
        <w:rPr>
          <w:rFonts w:ascii="Arial" w:eastAsia="Calibri" w:hAnsi="Arial" w:cs="Arial"/>
          <w:color w:val="000000"/>
          <w:sz w:val="24"/>
          <w:lang w:eastAsia="en-GB"/>
        </w:rPr>
        <w:t xml:space="preserve">working </w:t>
      </w:r>
      <w:r w:rsidRPr="009E4FB8">
        <w:rPr>
          <w:rFonts w:ascii="Arial" w:eastAsia="Calibri" w:hAnsi="Arial" w:cs="Arial"/>
          <w:color w:val="000000"/>
          <w:sz w:val="24"/>
          <w:lang w:eastAsia="en-GB"/>
        </w:rPr>
        <w:t xml:space="preserve">pattern which we </w:t>
      </w:r>
      <w:r w:rsidR="004A2D95" w:rsidRPr="009E4FB8">
        <w:rPr>
          <w:rFonts w:ascii="Arial" w:eastAsia="Calibri" w:hAnsi="Arial" w:cs="Arial"/>
          <w:color w:val="000000"/>
          <w:sz w:val="24"/>
          <w:lang w:eastAsia="en-GB"/>
        </w:rPr>
        <w:t>discussed,</w:t>
      </w:r>
      <w:r w:rsidRPr="009E4FB8">
        <w:rPr>
          <w:rFonts w:ascii="Arial" w:eastAsia="Calibri" w:hAnsi="Arial" w:cs="Arial"/>
          <w:color w:val="000000"/>
          <w:sz w:val="24"/>
          <w:lang w:eastAsia="en-GB"/>
        </w:rPr>
        <w:t xml:space="preserve"> and you agreed would be suitable to you. </w:t>
      </w:r>
    </w:p>
    <w:p w14:paraId="4E166260" w14:textId="77777777" w:rsidR="009E4FB8" w:rsidRPr="009E4FB8" w:rsidRDefault="009E4FB8" w:rsidP="009E4FB8">
      <w:pPr>
        <w:spacing w:after="18"/>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4BC8E360" w14:textId="55295A47" w:rsidR="009E4FB8" w:rsidRPr="009E4FB8" w:rsidRDefault="009E4FB8" w:rsidP="009E4FB8">
      <w:pPr>
        <w:tabs>
          <w:tab w:val="center" w:pos="2493"/>
        </w:tabs>
        <w:spacing w:after="185" w:line="255" w:lineRule="auto"/>
        <w:ind w:left="-15"/>
        <w:rPr>
          <w:rFonts w:ascii="Arial" w:eastAsia="Arial" w:hAnsi="Arial" w:cs="Arial"/>
          <w:color w:val="000000"/>
          <w:sz w:val="24"/>
          <w:lang w:eastAsia="en-GB"/>
        </w:rPr>
      </w:pPr>
      <w:r w:rsidRPr="009E4FB8">
        <w:rPr>
          <w:rFonts w:ascii="Arial" w:eastAsia="Calibri" w:hAnsi="Arial" w:cs="Arial"/>
          <w:color w:val="000000"/>
          <w:sz w:val="24"/>
          <w:lang w:eastAsia="en-GB"/>
        </w:rPr>
        <w:t xml:space="preserve">Your new working pattern will be as follows: </w:t>
      </w:r>
    </w:p>
    <w:p w14:paraId="2F0F2515" w14:textId="6C9F3753" w:rsidR="009E4FB8" w:rsidRPr="009E4FB8" w:rsidRDefault="009E4FB8" w:rsidP="004A2D95">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08432835" w14:textId="447568A0" w:rsidR="009E4FB8" w:rsidRPr="009E4FB8" w:rsidRDefault="009E4FB8" w:rsidP="004A2D95">
      <w:pPr>
        <w:spacing w:after="117"/>
        <w:rPr>
          <w:rFonts w:ascii="Arial" w:eastAsia="Arial" w:hAnsi="Arial" w:cs="Arial"/>
          <w:color w:val="000000"/>
          <w:sz w:val="24"/>
          <w:lang w:eastAsia="en-GB"/>
        </w:rPr>
      </w:pPr>
      <w:r w:rsidRPr="009E4FB8">
        <w:rPr>
          <w:rFonts w:ascii="Arial" w:eastAsia="Calibri" w:hAnsi="Arial" w:cs="Arial"/>
          <w:color w:val="000000"/>
          <w:sz w:val="24"/>
          <w:lang w:eastAsia="en-GB"/>
        </w:rPr>
        <w:t xml:space="preserve">Your new working pattern will begin from: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(date) </w:t>
      </w:r>
    </w:p>
    <w:p w14:paraId="136A1F8C"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6948EA5D" w14:textId="77777777"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b/>
          <w:color w:val="000000"/>
          <w:sz w:val="24"/>
          <w:lang w:eastAsia="en-GB"/>
        </w:rPr>
        <w:t>Note to employee</w:t>
      </w:r>
      <w:r w:rsidRPr="009E4FB8">
        <w:rPr>
          <w:rFonts w:ascii="Arial" w:eastAsia="Arial" w:hAnsi="Arial" w:cs="Arial"/>
          <w:color w:val="000000"/>
          <w:sz w:val="24"/>
          <w:lang w:eastAsia="en-GB"/>
        </w:rPr>
        <w:t xml:space="preserve">: please note that the change in your working pattern will be a permanent change to your terms and conditions of employment and you have no right in law to revert to your previous working pattern, unless otherwise agreed. </w:t>
      </w:r>
    </w:p>
    <w:p w14:paraId="2D53EDF1"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07DC0F92" w14:textId="7A849F7B"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If you have any questions on the information provided on this </w:t>
      </w:r>
      <w:r w:rsidR="00781E2E" w:rsidRPr="009E4FB8">
        <w:rPr>
          <w:rFonts w:ascii="Arial" w:eastAsia="Arial" w:hAnsi="Arial" w:cs="Arial"/>
          <w:color w:val="000000"/>
          <w:sz w:val="24"/>
          <w:lang w:eastAsia="en-GB"/>
        </w:rPr>
        <w:t>form,</w:t>
      </w:r>
      <w:r w:rsidRPr="009E4FB8">
        <w:rPr>
          <w:rFonts w:ascii="Arial" w:eastAsia="Arial" w:hAnsi="Arial" w:cs="Arial"/>
          <w:color w:val="000000"/>
          <w:sz w:val="24"/>
          <w:lang w:eastAsia="en-GB"/>
        </w:rPr>
        <w:t xml:space="preserve"> please contact me to discuss them as soon as possible. </w:t>
      </w:r>
    </w:p>
    <w:p w14:paraId="204DFF6D"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6B4CB297" w14:textId="77777777" w:rsidR="009E4FB8" w:rsidRPr="009E4FB8" w:rsidRDefault="009E4FB8" w:rsidP="009E4FB8">
      <w:pPr>
        <w:tabs>
          <w:tab w:val="center" w:pos="3262"/>
          <w:tab w:val="center" w:pos="3601"/>
          <w:tab w:val="center" w:pos="4321"/>
          <w:tab w:val="center" w:pos="5328"/>
        </w:tabs>
        <w:spacing w:after="4" w:line="299" w:lineRule="auto"/>
        <w:rPr>
          <w:rFonts w:ascii="Arial" w:eastAsia="Arial" w:hAnsi="Arial" w:cs="Arial"/>
          <w:color w:val="000000"/>
          <w:sz w:val="24"/>
          <w:lang w:eastAsia="en-GB"/>
        </w:rPr>
      </w:pPr>
      <w:r w:rsidRPr="009E4FB8">
        <w:rPr>
          <w:rFonts w:ascii="Arial" w:eastAsia="Arial" w:hAnsi="Arial" w:cs="Arial"/>
          <w:color w:val="000000"/>
          <w:sz w:val="24"/>
          <w:lang w:eastAsia="en-GB"/>
        </w:rPr>
        <w:t xml:space="preserve">Name: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Date: </w:t>
      </w:r>
    </w:p>
    <w:p w14:paraId="786C3B52" w14:textId="77777777" w:rsid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Signature: </w:t>
      </w:r>
    </w:p>
    <w:p w14:paraId="58B377FA" w14:textId="77777777" w:rsidR="00893F3B" w:rsidRPr="009E4FB8" w:rsidRDefault="00893F3B" w:rsidP="009E4FB8">
      <w:pPr>
        <w:spacing w:after="4" w:line="299" w:lineRule="auto"/>
        <w:ind w:left="10" w:right="492" w:hanging="10"/>
        <w:jc w:val="both"/>
        <w:rPr>
          <w:rFonts w:ascii="Arial" w:eastAsia="Arial" w:hAnsi="Arial" w:cs="Arial"/>
          <w:color w:val="000000"/>
          <w:sz w:val="24"/>
          <w:lang w:eastAsia="en-GB"/>
        </w:rPr>
      </w:pPr>
    </w:p>
    <w:p w14:paraId="6B2CAB5A" w14:textId="3F911363" w:rsidR="009E4FB8" w:rsidRPr="009E4FB8" w:rsidRDefault="004A2D95" w:rsidP="009E4FB8">
      <w:pPr>
        <w:spacing w:after="4" w:line="299" w:lineRule="auto"/>
        <w:ind w:left="10" w:right="492" w:hanging="10"/>
        <w:jc w:val="both"/>
        <w:rPr>
          <w:rFonts w:ascii="Arial" w:eastAsia="Arial" w:hAnsi="Arial" w:cs="Arial"/>
          <w:b/>
          <w:bCs/>
          <w:color w:val="000000"/>
          <w:sz w:val="24"/>
          <w:lang w:eastAsia="en-GB"/>
        </w:rPr>
      </w:pPr>
      <w:r w:rsidRPr="00893F3B">
        <w:rPr>
          <w:rFonts w:ascii="Arial" w:eastAsia="Arial" w:hAnsi="Arial" w:cs="Arial"/>
          <w:b/>
          <w:bCs/>
          <w:color w:val="000000"/>
          <w:sz w:val="24"/>
          <w:lang w:eastAsia="en-GB"/>
        </w:rPr>
        <w:t>Please</w:t>
      </w:r>
      <w:r w:rsidRPr="009E4FB8">
        <w:rPr>
          <w:rFonts w:ascii="Arial" w:eastAsia="Arial" w:hAnsi="Arial" w:cs="Arial"/>
          <w:b/>
          <w:bCs/>
          <w:color w:val="000000"/>
          <w:sz w:val="24"/>
          <w:lang w:eastAsia="en-GB"/>
        </w:rPr>
        <w:t xml:space="preserve"> </w:t>
      </w:r>
      <w:r w:rsidR="009E4FB8" w:rsidRPr="009E4FB8">
        <w:rPr>
          <w:rFonts w:ascii="Arial" w:eastAsia="Arial" w:hAnsi="Arial" w:cs="Arial"/>
          <w:b/>
          <w:bCs/>
          <w:color w:val="000000"/>
          <w:sz w:val="24"/>
          <w:lang w:eastAsia="en-GB"/>
        </w:rPr>
        <w:t xml:space="preserve">return this form to your employee. </w:t>
      </w:r>
    </w:p>
    <w:p w14:paraId="3380F1FB" w14:textId="77777777" w:rsidR="004A2D95" w:rsidRDefault="004A2D95">
      <w:pPr>
        <w:rPr>
          <w:rFonts w:ascii="Arial" w:eastAsia="Arial" w:hAnsi="Arial" w:cs="Arial"/>
          <w:b/>
          <w:color w:val="000000"/>
          <w:sz w:val="24"/>
          <w:lang w:eastAsia="en-GB"/>
        </w:rPr>
      </w:pPr>
      <w:r>
        <w:rPr>
          <w:rFonts w:ascii="Arial" w:eastAsia="Arial" w:hAnsi="Arial" w:cs="Arial"/>
          <w:b/>
          <w:color w:val="000000"/>
          <w:sz w:val="24"/>
          <w:lang w:eastAsia="en-GB"/>
        </w:rPr>
        <w:br w:type="page"/>
      </w:r>
    </w:p>
    <w:p w14:paraId="2BB6918F" w14:textId="07BE8856" w:rsidR="009E4FB8" w:rsidRPr="009E4FB8" w:rsidRDefault="009E4FB8" w:rsidP="009E4FB8">
      <w:pPr>
        <w:spacing w:after="32"/>
        <w:ind w:left="-5" w:right="484" w:hanging="10"/>
        <w:jc w:val="both"/>
        <w:rPr>
          <w:rFonts w:ascii="Arial" w:eastAsia="Arial" w:hAnsi="Arial" w:cs="Arial"/>
          <w:color w:val="000000"/>
          <w:sz w:val="24"/>
          <w:lang w:eastAsia="en-GB"/>
        </w:rPr>
      </w:pPr>
      <w:r w:rsidRPr="009E4FB8">
        <w:rPr>
          <w:rFonts w:ascii="Arial" w:eastAsia="Arial" w:hAnsi="Arial" w:cs="Arial"/>
          <w:b/>
          <w:color w:val="000000"/>
          <w:sz w:val="24"/>
          <w:lang w:eastAsia="en-GB"/>
        </w:rPr>
        <w:lastRenderedPageBreak/>
        <w:t>FORM FW (C)</w:t>
      </w:r>
    </w:p>
    <w:p w14:paraId="15FAEA27" w14:textId="77777777" w:rsidR="009E4FB8" w:rsidRPr="009E4FB8" w:rsidRDefault="009E4FB8" w:rsidP="009E4FB8">
      <w:pPr>
        <w:keepNext/>
        <w:keepLines/>
        <w:spacing w:after="31"/>
        <w:ind w:left="10" w:right="500" w:hanging="10"/>
        <w:jc w:val="center"/>
        <w:outlineLvl w:val="1"/>
        <w:rPr>
          <w:rFonts w:ascii="Arial" w:eastAsia="Arial" w:hAnsi="Arial" w:cs="Arial"/>
          <w:b/>
          <w:color w:val="000000"/>
          <w:sz w:val="24"/>
          <w:u w:val="single" w:color="000000"/>
          <w:lang w:eastAsia="en-GB"/>
        </w:rPr>
      </w:pPr>
      <w:r w:rsidRPr="009E4FB8">
        <w:rPr>
          <w:rFonts w:ascii="Arial" w:eastAsia="Arial" w:hAnsi="Arial" w:cs="Arial"/>
          <w:b/>
          <w:color w:val="000000"/>
          <w:sz w:val="24"/>
          <w:u w:color="000000"/>
          <w:lang w:eastAsia="en-GB"/>
        </w:rPr>
        <w:t>Flexible working application rejection form</w:t>
      </w:r>
      <w:r w:rsidRPr="009E4FB8">
        <w:rPr>
          <w:rFonts w:ascii="Arial" w:eastAsia="Arial" w:hAnsi="Arial" w:cs="Arial"/>
          <w:color w:val="000000"/>
          <w:sz w:val="24"/>
          <w:u w:color="000000"/>
          <w:lang w:eastAsia="en-GB"/>
        </w:rPr>
        <w:t xml:space="preserve"> </w:t>
      </w:r>
    </w:p>
    <w:p w14:paraId="55F58D6B"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397B56C1" w14:textId="0F56839F" w:rsidR="009E4FB8" w:rsidRPr="009E4FB8" w:rsidRDefault="00893F3B" w:rsidP="009E4FB8">
      <w:pPr>
        <w:spacing w:after="4" w:line="299" w:lineRule="auto"/>
        <w:ind w:left="10" w:right="492" w:hanging="10"/>
        <w:jc w:val="both"/>
        <w:rPr>
          <w:rFonts w:ascii="Arial" w:eastAsia="Arial" w:hAnsi="Arial" w:cs="Arial"/>
          <w:color w:val="000000"/>
          <w:sz w:val="24"/>
          <w:lang w:eastAsia="en-GB"/>
        </w:rPr>
      </w:pPr>
      <w:r>
        <w:rPr>
          <w:rFonts w:ascii="Arial" w:eastAsia="Arial" w:hAnsi="Arial" w:cs="Arial"/>
          <w:color w:val="000000"/>
          <w:sz w:val="24"/>
          <w:lang w:eastAsia="en-GB"/>
        </w:rPr>
        <w:t>As the manager, y</w:t>
      </w:r>
      <w:r w:rsidR="009E4FB8" w:rsidRPr="009E4FB8">
        <w:rPr>
          <w:rFonts w:ascii="Arial" w:eastAsia="Arial" w:hAnsi="Arial" w:cs="Arial"/>
          <w:color w:val="000000"/>
          <w:sz w:val="24"/>
          <w:lang w:eastAsia="en-GB"/>
        </w:rPr>
        <w:t>ou must write to your employee following the me</w:t>
      </w:r>
      <w:r>
        <w:rPr>
          <w:rFonts w:ascii="Arial" w:eastAsia="Arial" w:hAnsi="Arial" w:cs="Arial"/>
          <w:color w:val="000000"/>
          <w:sz w:val="24"/>
          <w:lang w:eastAsia="en-GB"/>
        </w:rPr>
        <w:t>e</w:t>
      </w:r>
      <w:r w:rsidR="009E4FB8" w:rsidRPr="009E4FB8">
        <w:rPr>
          <w:rFonts w:ascii="Arial" w:eastAsia="Arial" w:hAnsi="Arial" w:cs="Arial"/>
          <w:color w:val="000000"/>
          <w:sz w:val="24"/>
          <w:lang w:eastAsia="en-GB"/>
        </w:rPr>
        <w:t xml:space="preserve">ting with your decision.  This form can be completed by you when declining an application.  Before completing this </w:t>
      </w:r>
      <w:r w:rsidRPr="009E4FB8">
        <w:rPr>
          <w:rFonts w:ascii="Arial" w:eastAsia="Arial" w:hAnsi="Arial" w:cs="Arial"/>
          <w:color w:val="000000"/>
          <w:sz w:val="24"/>
          <w:lang w:eastAsia="en-GB"/>
        </w:rPr>
        <w:t>form,</w:t>
      </w:r>
      <w:r w:rsidR="009E4FB8" w:rsidRPr="009E4FB8">
        <w:rPr>
          <w:rFonts w:ascii="Arial" w:eastAsia="Arial" w:hAnsi="Arial" w:cs="Arial"/>
          <w:color w:val="000000"/>
          <w:sz w:val="24"/>
          <w:lang w:eastAsia="en-GB"/>
        </w:rPr>
        <w:t xml:space="preserve"> you must ensure that full consideration has been given to the application.  You must state the business ground(s) as to why you are unable to agree to a new working pattern and the reasons why the ground(s) applies in the circumstances. </w:t>
      </w:r>
      <w:r>
        <w:rPr>
          <w:rFonts w:ascii="Arial" w:eastAsia="Arial" w:hAnsi="Arial" w:cs="Arial"/>
          <w:color w:val="000000"/>
          <w:sz w:val="24"/>
          <w:lang w:eastAsia="en-GB"/>
        </w:rPr>
        <w:t>You are advised to seek advi</w:t>
      </w:r>
      <w:r w:rsidR="00C25803">
        <w:rPr>
          <w:rFonts w:ascii="Arial" w:eastAsia="Arial" w:hAnsi="Arial" w:cs="Arial"/>
          <w:color w:val="000000"/>
          <w:sz w:val="24"/>
          <w:lang w:eastAsia="en-GB"/>
        </w:rPr>
        <w:t>c</w:t>
      </w:r>
      <w:r>
        <w:rPr>
          <w:rFonts w:ascii="Arial" w:eastAsia="Arial" w:hAnsi="Arial" w:cs="Arial"/>
          <w:color w:val="000000"/>
          <w:sz w:val="24"/>
          <w:lang w:eastAsia="en-GB"/>
        </w:rPr>
        <w:t>e from your HR Business Partner in advance of confirming your decision.</w:t>
      </w:r>
    </w:p>
    <w:p w14:paraId="0507CF4D" w14:textId="5D185BB6" w:rsidR="009E4FB8" w:rsidRPr="009E4FB8" w:rsidRDefault="009E4FB8" w:rsidP="00781E2E">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355EACE5" w14:textId="3220794F" w:rsidR="009E4FB8" w:rsidRPr="009E4FB8" w:rsidRDefault="009E4FB8" w:rsidP="00893F3B">
      <w:pPr>
        <w:tabs>
          <w:tab w:val="center" w:pos="616"/>
          <w:tab w:val="center" w:pos="1790"/>
          <w:tab w:val="center" w:pos="2511"/>
          <w:tab w:val="center" w:pos="3231"/>
          <w:tab w:val="center" w:pos="3951"/>
          <w:tab w:val="center" w:pos="4671"/>
          <w:tab w:val="center" w:pos="6334"/>
        </w:tabs>
        <w:spacing w:after="102" w:line="255" w:lineRule="auto"/>
        <w:ind w:left="-1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Dear: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Employee Number:  </w:t>
      </w:r>
    </w:p>
    <w:p w14:paraId="166210D2" w14:textId="67C379A0" w:rsidR="009E4FB8" w:rsidRPr="009E4FB8" w:rsidRDefault="009E4FB8" w:rsidP="00893F3B">
      <w:pPr>
        <w:spacing w:after="4" w:line="255" w:lineRule="auto"/>
        <w:ind w:left="-5" w:right="487" w:hanging="10"/>
        <w:rPr>
          <w:rFonts w:ascii="Arial" w:eastAsia="Arial" w:hAnsi="Arial" w:cs="Arial"/>
          <w:color w:val="000000"/>
          <w:sz w:val="24"/>
          <w:lang w:eastAsia="en-GB"/>
        </w:rPr>
      </w:pPr>
      <w:r w:rsidRPr="009E4FB8">
        <w:rPr>
          <w:rFonts w:ascii="Arial" w:eastAsia="Arial" w:hAnsi="Arial" w:cs="Arial"/>
          <w:color w:val="000000"/>
          <w:sz w:val="37"/>
          <w:vertAlign w:val="superscript"/>
          <w:lang w:eastAsia="en-GB"/>
        </w:rPr>
        <w:t xml:space="preserve"> </w:t>
      </w:r>
      <w:r w:rsidRPr="009E4FB8">
        <w:rPr>
          <w:rFonts w:ascii="Arial" w:eastAsia="Calibri" w:hAnsi="Arial" w:cs="Arial"/>
          <w:color w:val="000000"/>
          <w:sz w:val="24"/>
          <w:lang w:eastAsia="en-GB"/>
        </w:rPr>
        <w:t xml:space="preserve">Following receipt of your application </w:t>
      </w:r>
      <w:r w:rsidR="00893F3B">
        <w:rPr>
          <w:rFonts w:ascii="Arial" w:eastAsia="Calibri" w:hAnsi="Arial" w:cs="Arial"/>
          <w:color w:val="000000"/>
          <w:sz w:val="24"/>
          <w:lang w:eastAsia="en-GB"/>
        </w:rPr>
        <w:t xml:space="preserve">which we discussed at </w:t>
      </w:r>
      <w:r w:rsidRPr="009E4FB8">
        <w:rPr>
          <w:rFonts w:ascii="Arial" w:eastAsia="Calibri" w:hAnsi="Arial" w:cs="Arial"/>
          <w:color w:val="000000"/>
          <w:sz w:val="24"/>
          <w:lang w:eastAsia="en-GB"/>
        </w:rPr>
        <w:t xml:space="preserve">our meeting on ___________ I have </w:t>
      </w:r>
      <w:r w:rsidR="00893F3B">
        <w:rPr>
          <w:rFonts w:ascii="Arial" w:eastAsia="Calibri" w:hAnsi="Arial" w:cs="Arial"/>
          <w:color w:val="000000"/>
          <w:sz w:val="24"/>
          <w:lang w:eastAsia="en-GB"/>
        </w:rPr>
        <w:t xml:space="preserve">seriously </w:t>
      </w:r>
      <w:r w:rsidRPr="009E4FB8">
        <w:rPr>
          <w:rFonts w:ascii="Arial" w:eastAsia="Calibri" w:hAnsi="Arial" w:cs="Arial"/>
          <w:color w:val="000000"/>
          <w:sz w:val="24"/>
          <w:lang w:eastAsia="en-GB"/>
        </w:rPr>
        <w:t xml:space="preserve">considered your request for a new flexible working </w:t>
      </w:r>
      <w:r w:rsidR="00781E2E" w:rsidRPr="009E4FB8">
        <w:rPr>
          <w:rFonts w:ascii="Arial" w:eastAsia="Calibri" w:hAnsi="Arial" w:cs="Arial"/>
          <w:color w:val="000000"/>
          <w:sz w:val="24"/>
          <w:lang w:eastAsia="en-GB"/>
        </w:rPr>
        <w:t>pattern,</w:t>
      </w:r>
      <w:r w:rsidRPr="009E4FB8">
        <w:rPr>
          <w:rFonts w:ascii="Arial" w:eastAsia="Calibri" w:hAnsi="Arial" w:cs="Arial"/>
          <w:color w:val="000000"/>
          <w:sz w:val="24"/>
          <w:lang w:eastAsia="en-GB"/>
        </w:rPr>
        <w:t xml:space="preserve"> but I am unable to accommodate your request for the following business ground(s): </w:t>
      </w:r>
    </w:p>
    <w:p w14:paraId="7238C1C1" w14:textId="7EA44AB3" w:rsidR="009E4FB8" w:rsidRPr="009E4FB8" w:rsidRDefault="009E4FB8" w:rsidP="00893F3B">
      <w:pPr>
        <w:spacing w:after="86"/>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04BE1F9D" w14:textId="1A4A7606" w:rsidR="00893F3B" w:rsidRDefault="009E4FB8" w:rsidP="00893F3B">
      <w:pPr>
        <w:tabs>
          <w:tab w:val="center" w:pos="2737"/>
        </w:tabs>
        <w:spacing w:after="4" w:line="255" w:lineRule="auto"/>
        <w:ind w:left="-15"/>
        <w:rPr>
          <w:rFonts w:ascii="Arial" w:eastAsia="Calibri"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Calibri" w:hAnsi="Arial" w:cs="Arial"/>
          <w:color w:val="000000"/>
          <w:sz w:val="24"/>
          <w:lang w:eastAsia="en-GB"/>
        </w:rPr>
        <w:t xml:space="preserve">The grounds apply in the circumstances because: </w:t>
      </w:r>
    </w:p>
    <w:p w14:paraId="133FD4D2" w14:textId="77777777" w:rsidR="00893F3B" w:rsidRPr="009E4FB8" w:rsidRDefault="00893F3B" w:rsidP="00893F3B">
      <w:pPr>
        <w:tabs>
          <w:tab w:val="center" w:pos="2737"/>
        </w:tabs>
        <w:spacing w:after="4" w:line="255" w:lineRule="auto"/>
        <w:ind w:left="-15"/>
        <w:rPr>
          <w:rFonts w:ascii="Arial" w:eastAsia="Arial" w:hAnsi="Arial" w:cs="Arial"/>
          <w:color w:val="000000"/>
          <w:sz w:val="24"/>
          <w:lang w:eastAsia="en-GB"/>
        </w:rPr>
      </w:pPr>
    </w:p>
    <w:p w14:paraId="2A11DFD0" w14:textId="50977E50" w:rsidR="009E4FB8" w:rsidRPr="009E4FB8" w:rsidRDefault="00893F3B" w:rsidP="009E4FB8">
      <w:pPr>
        <w:spacing w:after="62"/>
        <w:rPr>
          <w:rFonts w:ascii="Arial" w:eastAsia="Arial" w:hAnsi="Arial" w:cs="Arial"/>
          <w:color w:val="000000"/>
          <w:sz w:val="24"/>
          <w:lang w:eastAsia="en-GB"/>
        </w:rPr>
      </w:pPr>
      <w:r w:rsidRPr="00893F3B">
        <w:rPr>
          <w:rFonts w:ascii="Arial" w:eastAsia="Arial" w:hAnsi="Arial" w:cs="Arial"/>
          <w:color w:val="000000"/>
          <w:sz w:val="24"/>
          <w:lang w:eastAsia="en-GB"/>
        </w:rPr>
        <w:t xml:space="preserve">(You should explain why any other work patterns you may have discussed at the meeting are also inappropriate.  Please </w:t>
      </w:r>
      <w:proofErr w:type="gramStart"/>
      <w:r w:rsidRPr="00893F3B">
        <w:rPr>
          <w:rFonts w:ascii="Arial" w:eastAsia="Arial" w:hAnsi="Arial" w:cs="Arial"/>
          <w:color w:val="000000"/>
          <w:sz w:val="24"/>
          <w:lang w:eastAsia="en-GB"/>
        </w:rPr>
        <w:t>continue on</w:t>
      </w:r>
      <w:proofErr w:type="gramEnd"/>
      <w:r w:rsidRPr="00893F3B">
        <w:rPr>
          <w:rFonts w:ascii="Arial" w:eastAsia="Arial" w:hAnsi="Arial" w:cs="Arial"/>
          <w:color w:val="000000"/>
          <w:sz w:val="24"/>
          <w:lang w:eastAsia="en-GB"/>
        </w:rPr>
        <w:t xml:space="preserve"> a blank sheet if necessary.)</w:t>
      </w:r>
      <w:r w:rsidR="009E4FB8" w:rsidRPr="009E4FB8">
        <w:rPr>
          <w:rFonts w:ascii="Arial" w:eastAsia="Arial" w:hAnsi="Arial" w:cs="Arial"/>
          <w:color w:val="000000"/>
          <w:sz w:val="24"/>
          <w:lang w:eastAsia="en-GB"/>
        </w:rPr>
        <w:tab/>
      </w:r>
      <w:r w:rsidR="009E4FB8" w:rsidRPr="009E4FB8">
        <w:rPr>
          <w:rFonts w:ascii="Arial" w:eastAsia="Calibri" w:hAnsi="Arial" w:cs="Arial"/>
          <w:color w:val="000000"/>
          <w:sz w:val="24"/>
          <w:lang w:eastAsia="en-GB"/>
        </w:rPr>
        <w:t xml:space="preserve"> </w:t>
      </w:r>
    </w:p>
    <w:p w14:paraId="1B8EFF98" w14:textId="1D96657C" w:rsidR="009E4FB8" w:rsidRPr="009E4FB8" w:rsidRDefault="009E4FB8" w:rsidP="00893F3B">
      <w:pPr>
        <w:spacing w:after="2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57F037C5"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35985A55"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30CE3995" w14:textId="3F1F1AE7" w:rsidR="009E4FB8" w:rsidRPr="009E4FB8" w:rsidRDefault="00893F3B" w:rsidP="009E4FB8">
      <w:pPr>
        <w:spacing w:after="4" w:line="299" w:lineRule="auto"/>
        <w:ind w:left="10" w:right="492" w:hanging="10"/>
        <w:jc w:val="both"/>
        <w:rPr>
          <w:rFonts w:ascii="Arial" w:eastAsia="Arial" w:hAnsi="Arial" w:cs="Arial"/>
          <w:color w:val="000000"/>
          <w:sz w:val="24"/>
          <w:lang w:eastAsia="en-GB"/>
        </w:rPr>
      </w:pPr>
      <w:r>
        <w:rPr>
          <w:rFonts w:ascii="Arial" w:eastAsia="Arial" w:hAnsi="Arial" w:cs="Arial"/>
          <w:color w:val="000000"/>
          <w:sz w:val="24"/>
          <w:lang w:eastAsia="en-GB"/>
        </w:rPr>
        <w:t>You have the right to appeal against this decision, d</w:t>
      </w:r>
      <w:r w:rsidR="009E4FB8" w:rsidRPr="009E4FB8">
        <w:rPr>
          <w:rFonts w:ascii="Arial" w:eastAsia="Arial" w:hAnsi="Arial" w:cs="Arial"/>
          <w:color w:val="000000"/>
          <w:sz w:val="24"/>
          <w:lang w:eastAsia="en-GB"/>
        </w:rPr>
        <w:t xml:space="preserve">etails of the appeal procedure are set out on FORM FW (D). </w:t>
      </w:r>
    </w:p>
    <w:p w14:paraId="7283E6A3" w14:textId="77777777" w:rsidR="009E4FB8" w:rsidRPr="009E4FB8" w:rsidRDefault="009E4FB8" w:rsidP="009E4FB8">
      <w:pPr>
        <w:spacing w:after="34"/>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4933EF6E" w14:textId="77777777" w:rsidR="009E4FB8" w:rsidRPr="009E4FB8" w:rsidRDefault="009E4FB8" w:rsidP="009E4FB8">
      <w:pPr>
        <w:tabs>
          <w:tab w:val="center" w:pos="3262"/>
          <w:tab w:val="center" w:pos="3601"/>
          <w:tab w:val="center" w:pos="4321"/>
          <w:tab w:val="center" w:pos="5328"/>
        </w:tabs>
        <w:spacing w:after="4" w:line="299" w:lineRule="auto"/>
        <w:rPr>
          <w:rFonts w:ascii="Arial" w:eastAsia="Arial" w:hAnsi="Arial" w:cs="Arial"/>
          <w:color w:val="000000"/>
          <w:sz w:val="24"/>
          <w:lang w:eastAsia="en-GB"/>
        </w:rPr>
      </w:pPr>
      <w:r w:rsidRPr="009E4FB8">
        <w:rPr>
          <w:rFonts w:ascii="Arial" w:eastAsia="Arial" w:hAnsi="Arial" w:cs="Arial"/>
          <w:color w:val="000000"/>
          <w:sz w:val="24"/>
          <w:lang w:eastAsia="en-GB"/>
        </w:rPr>
        <w:t xml:space="preserve">Name: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 </w:t>
      </w:r>
      <w:r w:rsidRPr="009E4FB8">
        <w:rPr>
          <w:rFonts w:ascii="Arial" w:eastAsia="Arial" w:hAnsi="Arial" w:cs="Arial"/>
          <w:color w:val="000000"/>
          <w:sz w:val="24"/>
          <w:lang w:eastAsia="en-GB"/>
        </w:rPr>
        <w:tab/>
        <w:t xml:space="preserve">Date: </w:t>
      </w:r>
    </w:p>
    <w:p w14:paraId="68751E4F" w14:textId="77777777"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Signature: </w:t>
      </w:r>
    </w:p>
    <w:p w14:paraId="7018A43F"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p>
    <w:p w14:paraId="3C9D800C" w14:textId="77777777" w:rsidR="00101CAD" w:rsidRDefault="00101CAD">
      <w:pPr>
        <w:rPr>
          <w:rFonts w:ascii="Arial" w:eastAsia="Arial" w:hAnsi="Arial" w:cs="Arial"/>
          <w:b/>
          <w:color w:val="000000"/>
          <w:sz w:val="24"/>
          <w:lang w:eastAsia="en-GB"/>
        </w:rPr>
      </w:pPr>
      <w:r>
        <w:rPr>
          <w:rFonts w:ascii="Arial" w:eastAsia="Arial" w:hAnsi="Arial" w:cs="Arial"/>
          <w:b/>
          <w:color w:val="000000"/>
          <w:sz w:val="24"/>
          <w:lang w:eastAsia="en-GB"/>
        </w:rPr>
        <w:br w:type="page"/>
      </w:r>
    </w:p>
    <w:p w14:paraId="7C620622" w14:textId="564BFFB4" w:rsidR="009E4FB8" w:rsidRPr="009E4FB8" w:rsidRDefault="009E4FB8" w:rsidP="009E4FB8">
      <w:pPr>
        <w:spacing w:after="32"/>
        <w:ind w:left="-5" w:right="484" w:hanging="10"/>
        <w:jc w:val="both"/>
        <w:rPr>
          <w:rFonts w:ascii="Arial" w:eastAsia="Arial" w:hAnsi="Arial" w:cs="Arial"/>
          <w:color w:val="000000"/>
          <w:sz w:val="24"/>
          <w:lang w:eastAsia="en-GB"/>
        </w:rPr>
      </w:pPr>
      <w:r w:rsidRPr="009E4FB8">
        <w:rPr>
          <w:rFonts w:ascii="Arial" w:eastAsia="Arial" w:hAnsi="Arial" w:cs="Arial"/>
          <w:b/>
          <w:color w:val="000000"/>
          <w:sz w:val="24"/>
          <w:lang w:eastAsia="en-GB"/>
        </w:rPr>
        <w:lastRenderedPageBreak/>
        <w:t>FORM FW (D)</w:t>
      </w:r>
    </w:p>
    <w:p w14:paraId="5792534A" w14:textId="704CAD50" w:rsidR="009E4FB8" w:rsidRPr="009E4FB8" w:rsidRDefault="009E4FB8" w:rsidP="009E4FB8">
      <w:pPr>
        <w:keepNext/>
        <w:keepLines/>
        <w:spacing w:after="31"/>
        <w:ind w:left="10" w:right="498" w:hanging="10"/>
        <w:jc w:val="center"/>
        <w:outlineLvl w:val="1"/>
        <w:rPr>
          <w:rFonts w:ascii="Arial" w:eastAsia="Arial" w:hAnsi="Arial" w:cs="Arial"/>
          <w:b/>
          <w:color w:val="000000"/>
          <w:sz w:val="24"/>
          <w:u w:val="single" w:color="000000"/>
          <w:lang w:eastAsia="en-GB"/>
        </w:rPr>
      </w:pPr>
      <w:r w:rsidRPr="009E4FB8">
        <w:rPr>
          <w:rFonts w:ascii="Arial" w:eastAsia="Arial" w:hAnsi="Arial" w:cs="Arial"/>
          <w:b/>
          <w:color w:val="000000"/>
          <w:sz w:val="24"/>
          <w:u w:color="000000"/>
          <w:lang w:eastAsia="en-GB"/>
        </w:rPr>
        <w:t xml:space="preserve">The appeal </w:t>
      </w:r>
      <w:r w:rsidR="00101CAD" w:rsidRPr="009E4FB8">
        <w:rPr>
          <w:rFonts w:ascii="Arial" w:eastAsia="Arial" w:hAnsi="Arial" w:cs="Arial"/>
          <w:b/>
          <w:color w:val="000000"/>
          <w:sz w:val="24"/>
          <w:u w:color="000000"/>
          <w:lang w:eastAsia="en-GB"/>
        </w:rPr>
        <w:t>process.</w:t>
      </w:r>
      <w:r w:rsidRPr="009E4FB8">
        <w:rPr>
          <w:rFonts w:ascii="Arial" w:eastAsia="Arial" w:hAnsi="Arial" w:cs="Arial"/>
          <w:color w:val="000000"/>
          <w:sz w:val="24"/>
          <w:u w:color="000000"/>
          <w:lang w:eastAsia="en-GB"/>
        </w:rPr>
        <w:t xml:space="preserve"> </w:t>
      </w:r>
    </w:p>
    <w:p w14:paraId="23923159"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412538BC" w14:textId="74A69283" w:rsidR="009E4FB8" w:rsidRPr="009E4FB8" w:rsidRDefault="009E4FB8" w:rsidP="009E4FB8">
      <w:pPr>
        <w:spacing w:after="33"/>
        <w:rPr>
          <w:rFonts w:ascii="Arial" w:eastAsia="Arial" w:hAnsi="Arial" w:cs="Arial"/>
          <w:color w:val="000000"/>
          <w:sz w:val="24"/>
          <w:lang w:eastAsia="en-GB"/>
        </w:rPr>
      </w:pPr>
    </w:p>
    <w:p w14:paraId="4BFE5F8F" w14:textId="6F5A6DA7"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If your </w:t>
      </w:r>
      <w:r w:rsidR="00101CAD">
        <w:rPr>
          <w:rFonts w:ascii="Arial" w:eastAsia="Arial" w:hAnsi="Arial" w:cs="Arial"/>
          <w:color w:val="000000"/>
          <w:sz w:val="24"/>
          <w:lang w:eastAsia="en-GB"/>
        </w:rPr>
        <w:t xml:space="preserve">manager </w:t>
      </w:r>
      <w:r w:rsidRPr="009E4FB8">
        <w:rPr>
          <w:rFonts w:ascii="Arial" w:eastAsia="Arial" w:hAnsi="Arial" w:cs="Arial"/>
          <w:color w:val="000000"/>
          <w:sz w:val="24"/>
          <w:lang w:eastAsia="en-GB"/>
        </w:rPr>
        <w:t xml:space="preserve">turns down your request for flexible working, you have the right to appeal against the decision.  If you wish to appeal, you must write to your </w:t>
      </w:r>
      <w:r w:rsidR="00101CAD">
        <w:rPr>
          <w:rFonts w:ascii="Arial" w:eastAsia="Arial" w:hAnsi="Arial" w:cs="Arial"/>
          <w:color w:val="000000"/>
          <w:sz w:val="24"/>
          <w:lang w:eastAsia="en-GB"/>
        </w:rPr>
        <w:t>manager</w:t>
      </w:r>
      <w:r w:rsidRPr="009E4FB8">
        <w:rPr>
          <w:rFonts w:ascii="Arial" w:eastAsia="Arial" w:hAnsi="Arial" w:cs="Arial"/>
          <w:color w:val="000000"/>
          <w:sz w:val="24"/>
          <w:lang w:eastAsia="en-GB"/>
        </w:rPr>
        <w:t xml:space="preserve">, setting out the grounds of your appeal, after receiving written notification of their decision. </w:t>
      </w:r>
    </w:p>
    <w:p w14:paraId="78A4D3ED"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05335E24" w14:textId="3ADD48D3" w:rsidR="009E4FB8" w:rsidRPr="009E4FB8" w:rsidRDefault="009E4FB8" w:rsidP="00101CAD">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0234FE54" w14:textId="214E26F0" w:rsidR="00101CAD" w:rsidRDefault="009E4FB8" w:rsidP="009E4FB8">
      <w:pPr>
        <w:spacing w:after="4" w:line="255" w:lineRule="auto"/>
        <w:ind w:left="-5" w:hanging="10"/>
        <w:rPr>
          <w:rFonts w:ascii="Arial" w:eastAsia="Arial" w:hAnsi="Arial" w:cs="Arial"/>
          <w:color w:val="000000"/>
          <w:sz w:val="37"/>
          <w:vertAlign w:val="superscript"/>
          <w:lang w:eastAsia="en-GB"/>
        </w:rPr>
      </w:pPr>
      <w:r w:rsidRPr="009E4FB8">
        <w:rPr>
          <w:rFonts w:ascii="Arial" w:eastAsia="Arial" w:hAnsi="Arial" w:cs="Arial"/>
          <w:color w:val="000000"/>
          <w:sz w:val="37"/>
          <w:vertAlign w:val="superscript"/>
          <w:lang w:eastAsia="en-GB"/>
        </w:rPr>
        <w:t xml:space="preserve"> </w:t>
      </w:r>
      <w:r w:rsidR="00101CAD">
        <w:rPr>
          <w:rFonts w:ascii="Arial" w:eastAsia="Arial" w:hAnsi="Arial" w:cs="Arial"/>
          <w:color w:val="000000"/>
          <w:sz w:val="37"/>
          <w:vertAlign w:val="superscript"/>
          <w:lang w:eastAsia="en-GB"/>
        </w:rPr>
        <w:t>Dear</w:t>
      </w:r>
    </w:p>
    <w:p w14:paraId="1EAF3A49" w14:textId="59646D26" w:rsidR="009E4FB8" w:rsidRPr="009E4FB8" w:rsidRDefault="009E4FB8" w:rsidP="009E4FB8">
      <w:pPr>
        <w:spacing w:after="4" w:line="255" w:lineRule="auto"/>
        <w:ind w:left="-5" w:hanging="10"/>
        <w:rPr>
          <w:rFonts w:ascii="Arial" w:eastAsia="Arial" w:hAnsi="Arial" w:cs="Arial"/>
          <w:color w:val="000000"/>
          <w:sz w:val="24"/>
          <w:lang w:eastAsia="en-GB"/>
        </w:rPr>
      </w:pPr>
      <w:r w:rsidRPr="009E4FB8">
        <w:rPr>
          <w:rFonts w:ascii="Arial" w:eastAsia="Calibri" w:hAnsi="Arial" w:cs="Arial"/>
          <w:color w:val="000000"/>
          <w:sz w:val="24"/>
          <w:lang w:eastAsia="en-GB"/>
        </w:rPr>
        <w:t xml:space="preserve">I wish to appeal against your decision to refuse my application for flexible working.  </w:t>
      </w:r>
      <w:r w:rsidR="00101CAD" w:rsidRPr="009E4FB8">
        <w:rPr>
          <w:rFonts w:ascii="Arial" w:eastAsia="Calibri" w:hAnsi="Arial" w:cs="Arial"/>
          <w:color w:val="000000"/>
          <w:sz w:val="24"/>
          <w:lang w:eastAsia="en-GB"/>
        </w:rPr>
        <w:t>I am appealing</w:t>
      </w:r>
      <w:r w:rsidRPr="009E4FB8">
        <w:rPr>
          <w:rFonts w:ascii="Arial" w:eastAsia="Calibri" w:hAnsi="Arial" w:cs="Arial"/>
          <w:color w:val="000000"/>
          <w:sz w:val="24"/>
          <w:lang w:eastAsia="en-GB"/>
        </w:rPr>
        <w:t xml:space="preserve"> on the following grounds: </w:t>
      </w:r>
    </w:p>
    <w:p w14:paraId="435BC6A1" w14:textId="77777777" w:rsidR="009E4FB8" w:rsidRPr="009E4FB8" w:rsidRDefault="009E4FB8" w:rsidP="009E4FB8">
      <w:pPr>
        <w:spacing w:after="3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Calibri" w:eastAsia="Calibri" w:hAnsi="Calibri" w:cs="Calibri"/>
          <w:color w:val="000000"/>
          <w:sz w:val="24"/>
          <w:lang w:eastAsia="en-GB"/>
        </w:rPr>
        <w:t xml:space="preserve"> </w:t>
      </w:r>
    </w:p>
    <w:p w14:paraId="6CA710B4" w14:textId="77777777" w:rsidR="00101CAD" w:rsidRDefault="009E4FB8" w:rsidP="00101CAD">
      <w:pPr>
        <w:spacing w:after="21"/>
        <w:rPr>
          <w:rFonts w:ascii="Calibri" w:eastAsia="Calibri" w:hAnsi="Calibri" w:cs="Calibri"/>
          <w:color w:val="000000"/>
          <w:sz w:val="24"/>
          <w:lang w:eastAsia="en-GB"/>
        </w:rPr>
      </w:pPr>
      <w:r w:rsidRPr="009E4FB8">
        <w:rPr>
          <w:rFonts w:ascii="Arial" w:eastAsia="Arial" w:hAnsi="Arial" w:cs="Arial"/>
          <w:color w:val="000000"/>
          <w:sz w:val="24"/>
          <w:lang w:eastAsia="en-GB"/>
        </w:rPr>
        <w:t xml:space="preserve"> </w:t>
      </w:r>
    </w:p>
    <w:p w14:paraId="36C5EBBB" w14:textId="4B2BDC16" w:rsidR="009E4FB8" w:rsidRPr="009E4FB8" w:rsidRDefault="009E4FB8" w:rsidP="00101CAD">
      <w:pPr>
        <w:spacing w:after="21"/>
        <w:rPr>
          <w:rFonts w:ascii="Arial" w:eastAsia="Arial" w:hAnsi="Arial" w:cs="Arial"/>
          <w:color w:val="000000"/>
          <w:sz w:val="24"/>
          <w:lang w:eastAsia="en-GB"/>
        </w:rPr>
      </w:pPr>
      <w:r w:rsidRPr="009E4FB8">
        <w:rPr>
          <w:rFonts w:ascii="Arial" w:eastAsia="Calibri" w:hAnsi="Arial" w:cs="Arial"/>
          <w:color w:val="000000"/>
          <w:sz w:val="24"/>
          <w:lang w:eastAsia="en-GB"/>
        </w:rPr>
        <w:t xml:space="preserve">(please </w:t>
      </w:r>
      <w:proofErr w:type="gramStart"/>
      <w:r w:rsidRPr="009E4FB8">
        <w:rPr>
          <w:rFonts w:ascii="Arial" w:eastAsia="Calibri" w:hAnsi="Arial" w:cs="Arial"/>
          <w:color w:val="000000"/>
          <w:sz w:val="24"/>
          <w:lang w:eastAsia="en-GB"/>
        </w:rPr>
        <w:t>continue on</w:t>
      </w:r>
      <w:proofErr w:type="gramEnd"/>
      <w:r w:rsidRPr="009E4FB8">
        <w:rPr>
          <w:rFonts w:ascii="Arial" w:eastAsia="Calibri" w:hAnsi="Arial" w:cs="Arial"/>
          <w:color w:val="000000"/>
          <w:sz w:val="24"/>
          <w:lang w:eastAsia="en-GB"/>
        </w:rPr>
        <w:t xml:space="preserve"> a separate sheet if necessary) </w:t>
      </w:r>
    </w:p>
    <w:p w14:paraId="61F12CCA"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7C5022A3" w14:textId="67C382C3" w:rsidR="009E4FB8" w:rsidRPr="009E4FB8" w:rsidRDefault="009E4FB8" w:rsidP="009E4FB8">
      <w:pPr>
        <w:spacing w:after="4" w:line="367" w:lineRule="auto"/>
        <w:ind w:left="-5" w:right="2478" w:hanging="10"/>
        <w:rPr>
          <w:rFonts w:ascii="Arial" w:eastAsia="Arial" w:hAnsi="Arial" w:cs="Arial"/>
          <w:color w:val="000000"/>
          <w:sz w:val="24"/>
          <w:lang w:eastAsia="en-GB"/>
        </w:rPr>
      </w:pPr>
      <w:r w:rsidRPr="009E4FB8">
        <w:rPr>
          <w:rFonts w:ascii="Arial" w:eastAsia="Calibri" w:hAnsi="Arial" w:cs="Arial"/>
          <w:color w:val="000000"/>
          <w:sz w:val="24"/>
          <w:lang w:eastAsia="en-GB"/>
        </w:rPr>
        <w:t xml:space="preserve">Name: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Employee Number: </w:t>
      </w: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Date: </w:t>
      </w: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294DBE94"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2694F4E1" w14:textId="1E4FD74C" w:rsidR="009E4FB8" w:rsidRPr="009E4FB8" w:rsidRDefault="00101CAD" w:rsidP="009E4FB8">
      <w:pPr>
        <w:spacing w:after="4" w:line="299" w:lineRule="auto"/>
        <w:ind w:left="10" w:right="492" w:hanging="10"/>
        <w:jc w:val="both"/>
        <w:rPr>
          <w:rFonts w:ascii="Arial" w:eastAsia="Arial" w:hAnsi="Arial" w:cs="Arial"/>
          <w:color w:val="000000"/>
          <w:sz w:val="24"/>
          <w:lang w:eastAsia="en-GB"/>
        </w:rPr>
      </w:pPr>
      <w:r>
        <w:rPr>
          <w:rFonts w:ascii="Arial" w:eastAsia="Arial" w:hAnsi="Arial" w:cs="Arial"/>
          <w:color w:val="000000"/>
          <w:sz w:val="24"/>
          <w:lang w:eastAsia="en-GB"/>
        </w:rPr>
        <w:t>Please</w:t>
      </w:r>
      <w:r w:rsidRPr="009E4FB8">
        <w:rPr>
          <w:rFonts w:ascii="Arial" w:eastAsia="Arial" w:hAnsi="Arial" w:cs="Arial"/>
          <w:color w:val="000000"/>
          <w:sz w:val="24"/>
          <w:lang w:eastAsia="en-GB"/>
        </w:rPr>
        <w:t xml:space="preserve"> </w:t>
      </w:r>
      <w:r w:rsidR="009E4FB8" w:rsidRPr="009E4FB8">
        <w:rPr>
          <w:rFonts w:ascii="Arial" w:eastAsia="Arial" w:hAnsi="Arial" w:cs="Arial"/>
          <w:color w:val="000000"/>
          <w:sz w:val="24"/>
          <w:lang w:eastAsia="en-GB"/>
        </w:rPr>
        <w:t xml:space="preserve">return this form to your </w:t>
      </w:r>
      <w:r>
        <w:rPr>
          <w:rFonts w:ascii="Arial" w:eastAsia="Arial" w:hAnsi="Arial" w:cs="Arial"/>
          <w:color w:val="000000"/>
          <w:sz w:val="24"/>
          <w:lang w:eastAsia="en-GB"/>
        </w:rPr>
        <w:t>manager</w:t>
      </w:r>
      <w:r w:rsidRPr="009E4FB8">
        <w:rPr>
          <w:rFonts w:ascii="Arial" w:eastAsia="Arial" w:hAnsi="Arial" w:cs="Arial"/>
          <w:color w:val="000000"/>
          <w:sz w:val="24"/>
          <w:lang w:eastAsia="en-GB"/>
        </w:rPr>
        <w:t xml:space="preserve"> </w:t>
      </w:r>
    </w:p>
    <w:p w14:paraId="3B832FA9"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32C82AA8" w14:textId="77777777" w:rsidR="009E4FB8" w:rsidRPr="009E4FB8" w:rsidRDefault="009E4FB8" w:rsidP="009E4FB8">
      <w:pPr>
        <w:spacing w:after="30" w:line="299" w:lineRule="auto"/>
        <w:ind w:left="10" w:right="492" w:hanging="10"/>
        <w:jc w:val="both"/>
        <w:rPr>
          <w:rFonts w:ascii="Arial" w:eastAsia="Arial" w:hAnsi="Arial" w:cs="Arial"/>
          <w:color w:val="000000"/>
          <w:sz w:val="24"/>
          <w:lang w:eastAsia="en-GB"/>
        </w:rPr>
      </w:pPr>
    </w:p>
    <w:p w14:paraId="441934B7" w14:textId="77777777" w:rsidR="009E4FB8" w:rsidRPr="009E4FB8" w:rsidRDefault="009E4FB8" w:rsidP="009E4FB8">
      <w:pPr>
        <w:spacing w:after="30" w:line="299" w:lineRule="auto"/>
        <w:ind w:left="10" w:right="492" w:hanging="10"/>
        <w:jc w:val="both"/>
        <w:rPr>
          <w:rFonts w:ascii="Arial" w:eastAsia="Arial" w:hAnsi="Arial" w:cs="Arial"/>
          <w:color w:val="000000"/>
          <w:sz w:val="24"/>
          <w:lang w:eastAsia="en-GB"/>
        </w:rPr>
      </w:pPr>
    </w:p>
    <w:p w14:paraId="18932C38" w14:textId="78034DCE" w:rsidR="009E4FB8" w:rsidRPr="009E4FB8" w:rsidRDefault="009E4FB8" w:rsidP="00101CAD">
      <w:pPr>
        <w:spacing w:after="30" w:line="299" w:lineRule="auto"/>
        <w:ind w:right="492"/>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To the </w:t>
      </w:r>
      <w:r w:rsidR="00101CAD">
        <w:rPr>
          <w:rFonts w:ascii="Arial" w:eastAsia="Arial" w:hAnsi="Arial" w:cs="Arial"/>
          <w:color w:val="000000"/>
          <w:sz w:val="24"/>
          <w:lang w:eastAsia="en-GB"/>
        </w:rPr>
        <w:t>manager</w:t>
      </w:r>
      <w:r w:rsidR="00101CAD" w:rsidRPr="009E4FB8">
        <w:rPr>
          <w:rFonts w:ascii="Arial" w:eastAsia="Arial" w:hAnsi="Arial" w:cs="Arial"/>
          <w:color w:val="000000"/>
          <w:sz w:val="24"/>
          <w:lang w:eastAsia="en-GB"/>
        </w:rPr>
        <w:t xml:space="preserve"> </w:t>
      </w:r>
    </w:p>
    <w:p w14:paraId="6114182A" w14:textId="77777777"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If you reject your employee’s request for flexible working, your employee has the right to appeal against your decision. </w:t>
      </w:r>
    </w:p>
    <w:p w14:paraId="5AEFE975" w14:textId="77777777" w:rsidR="009E4FB8" w:rsidRPr="009E4FB8" w:rsidRDefault="009E4FB8" w:rsidP="009E4FB8">
      <w:pPr>
        <w:spacing w:after="34"/>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40DC246A" w14:textId="31CCD7D1"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If your employee appeals against your decision to refuse a request for flexible working, you must arrange an appeal panel to hear their appeal after receiving the appeal letter. </w:t>
      </w:r>
    </w:p>
    <w:p w14:paraId="586DDA76"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0962C68C" w14:textId="1A8029B2"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After the hearing has been held, you must write to your employee to notify them of the outcome of the appeal using Form FW (E) </w:t>
      </w:r>
    </w:p>
    <w:p w14:paraId="2D67AEFE" w14:textId="77777777" w:rsidR="009E4FB8" w:rsidRPr="009E4FB8" w:rsidRDefault="009E4FB8" w:rsidP="009E4FB8">
      <w:pPr>
        <w:spacing w:after="0"/>
        <w:rPr>
          <w:rFonts w:ascii="Arial" w:eastAsia="Arial" w:hAnsi="Arial" w:cs="Arial"/>
          <w:b/>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p>
    <w:p w14:paraId="2430746D" w14:textId="77777777" w:rsidR="00101CAD" w:rsidRDefault="00101CAD">
      <w:pPr>
        <w:rPr>
          <w:rFonts w:ascii="Arial" w:eastAsia="Arial" w:hAnsi="Arial" w:cs="Arial"/>
          <w:b/>
          <w:color w:val="000000"/>
          <w:sz w:val="24"/>
          <w:lang w:eastAsia="en-GB"/>
        </w:rPr>
      </w:pPr>
      <w:r>
        <w:rPr>
          <w:rFonts w:ascii="Arial" w:eastAsia="Arial" w:hAnsi="Arial" w:cs="Arial"/>
          <w:b/>
          <w:color w:val="000000"/>
          <w:sz w:val="24"/>
          <w:lang w:eastAsia="en-GB"/>
        </w:rPr>
        <w:br w:type="page"/>
      </w:r>
    </w:p>
    <w:p w14:paraId="7DB120B5" w14:textId="3D709C7E" w:rsidR="009E4FB8" w:rsidRPr="009E4FB8" w:rsidRDefault="009E4FB8" w:rsidP="009E4FB8">
      <w:pPr>
        <w:spacing w:after="32"/>
        <w:ind w:left="-5" w:right="484" w:hanging="10"/>
        <w:jc w:val="both"/>
        <w:rPr>
          <w:rFonts w:ascii="Arial" w:eastAsia="Arial" w:hAnsi="Arial" w:cs="Arial"/>
          <w:color w:val="000000"/>
          <w:sz w:val="24"/>
          <w:lang w:eastAsia="en-GB"/>
        </w:rPr>
      </w:pPr>
      <w:r w:rsidRPr="009E4FB8">
        <w:rPr>
          <w:rFonts w:ascii="Arial" w:eastAsia="Arial" w:hAnsi="Arial" w:cs="Arial"/>
          <w:b/>
          <w:color w:val="000000"/>
          <w:sz w:val="24"/>
          <w:lang w:eastAsia="en-GB"/>
        </w:rPr>
        <w:lastRenderedPageBreak/>
        <w:t>FORM FW (E)</w:t>
      </w:r>
    </w:p>
    <w:p w14:paraId="0F40C92D" w14:textId="52727C57" w:rsidR="009E4FB8" w:rsidRPr="009E4FB8" w:rsidRDefault="009E4FB8" w:rsidP="009E4FB8">
      <w:pPr>
        <w:keepNext/>
        <w:keepLines/>
        <w:spacing w:after="31"/>
        <w:ind w:left="10" w:right="501" w:hanging="10"/>
        <w:jc w:val="center"/>
        <w:outlineLvl w:val="1"/>
        <w:rPr>
          <w:rFonts w:ascii="Arial" w:eastAsia="Arial" w:hAnsi="Arial" w:cs="Arial"/>
          <w:b/>
          <w:color w:val="000000"/>
          <w:sz w:val="24"/>
          <w:u w:val="single" w:color="000000"/>
          <w:lang w:eastAsia="en-GB"/>
        </w:rPr>
      </w:pPr>
      <w:r w:rsidRPr="009E4FB8">
        <w:rPr>
          <w:rFonts w:ascii="Arial" w:eastAsia="Arial" w:hAnsi="Arial" w:cs="Arial"/>
          <w:b/>
          <w:color w:val="000000"/>
          <w:sz w:val="24"/>
          <w:u w:color="000000"/>
          <w:lang w:eastAsia="en-GB"/>
        </w:rPr>
        <w:t xml:space="preserve">Flexible working appeal reply </w:t>
      </w:r>
      <w:r w:rsidR="00101CAD" w:rsidRPr="009E4FB8">
        <w:rPr>
          <w:rFonts w:ascii="Arial" w:eastAsia="Arial" w:hAnsi="Arial" w:cs="Arial"/>
          <w:b/>
          <w:color w:val="000000"/>
          <w:sz w:val="24"/>
          <w:u w:color="000000"/>
          <w:lang w:eastAsia="en-GB"/>
        </w:rPr>
        <w:t>form.</w:t>
      </w:r>
      <w:r w:rsidRPr="009E4FB8">
        <w:rPr>
          <w:rFonts w:ascii="Arial" w:eastAsia="Arial" w:hAnsi="Arial" w:cs="Arial"/>
          <w:b/>
          <w:color w:val="000000"/>
          <w:sz w:val="24"/>
          <w:u w:color="000000"/>
          <w:lang w:eastAsia="en-GB"/>
        </w:rPr>
        <w:t xml:space="preserve"> </w:t>
      </w:r>
    </w:p>
    <w:p w14:paraId="43727BEB" w14:textId="77777777" w:rsidR="009E4FB8" w:rsidRPr="009E4FB8" w:rsidRDefault="009E4FB8" w:rsidP="009E4FB8">
      <w:pPr>
        <w:spacing w:after="16"/>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5D8EC01B" w14:textId="511DD819" w:rsidR="009E4FB8" w:rsidRPr="009E4FB8" w:rsidRDefault="00101CAD" w:rsidP="009E4FB8">
      <w:pPr>
        <w:spacing w:after="28"/>
        <w:ind w:left="-5" w:right="484" w:hanging="10"/>
        <w:jc w:val="both"/>
        <w:rPr>
          <w:rFonts w:ascii="Arial" w:eastAsia="Arial" w:hAnsi="Arial" w:cs="Arial"/>
          <w:color w:val="000000"/>
          <w:sz w:val="24"/>
          <w:szCs w:val="24"/>
          <w:lang w:eastAsia="en-GB"/>
        </w:rPr>
      </w:pPr>
      <w:r w:rsidRPr="00101CAD">
        <w:rPr>
          <w:rFonts w:ascii="Arial" w:eastAsia="Arial" w:hAnsi="Arial" w:cs="Arial"/>
          <w:color w:val="000000"/>
          <w:sz w:val="24"/>
          <w:szCs w:val="24"/>
          <w:lang w:eastAsia="en-GB"/>
        </w:rPr>
        <w:t>As the manager hearing the appeal, y</w:t>
      </w:r>
      <w:r w:rsidR="009E4FB8" w:rsidRPr="009E4FB8">
        <w:rPr>
          <w:rFonts w:ascii="Arial" w:eastAsia="Arial" w:hAnsi="Arial" w:cs="Arial"/>
          <w:color w:val="000000"/>
          <w:sz w:val="24"/>
          <w:szCs w:val="24"/>
          <w:lang w:eastAsia="en-GB"/>
        </w:rPr>
        <w:t xml:space="preserve">ou </w:t>
      </w:r>
      <w:r w:rsidRPr="00101CAD">
        <w:rPr>
          <w:rFonts w:ascii="Arial" w:eastAsia="Arial" w:hAnsi="Arial" w:cs="Arial"/>
          <w:color w:val="000000"/>
          <w:sz w:val="24"/>
          <w:szCs w:val="24"/>
          <w:lang w:eastAsia="en-GB"/>
        </w:rPr>
        <w:t>should</w:t>
      </w:r>
      <w:r w:rsidRPr="009E4FB8">
        <w:rPr>
          <w:rFonts w:ascii="Arial" w:eastAsia="Arial" w:hAnsi="Arial" w:cs="Arial"/>
          <w:color w:val="000000"/>
          <w:sz w:val="24"/>
          <w:szCs w:val="24"/>
          <w:lang w:eastAsia="en-GB"/>
        </w:rPr>
        <w:t xml:space="preserve"> </w:t>
      </w:r>
      <w:r w:rsidR="009E4FB8" w:rsidRPr="009E4FB8">
        <w:rPr>
          <w:rFonts w:ascii="Arial" w:eastAsia="Arial" w:hAnsi="Arial" w:cs="Arial"/>
          <w:color w:val="000000"/>
          <w:sz w:val="24"/>
          <w:szCs w:val="24"/>
          <w:lang w:eastAsia="en-GB"/>
        </w:rPr>
        <w:t xml:space="preserve">complete this form </w:t>
      </w:r>
      <w:r w:rsidRPr="00101CAD">
        <w:rPr>
          <w:rFonts w:ascii="Arial" w:eastAsia="Arial" w:hAnsi="Arial" w:cs="Arial"/>
          <w:color w:val="000000"/>
          <w:sz w:val="24"/>
          <w:szCs w:val="24"/>
          <w:lang w:eastAsia="en-GB"/>
        </w:rPr>
        <w:t xml:space="preserve">outlining your decision and return to the employee </w:t>
      </w:r>
      <w:r w:rsidR="009E4FB8" w:rsidRPr="009E4FB8">
        <w:rPr>
          <w:rFonts w:ascii="Arial" w:eastAsia="Arial" w:hAnsi="Arial" w:cs="Arial"/>
          <w:color w:val="000000"/>
          <w:sz w:val="24"/>
          <w:szCs w:val="24"/>
          <w:lang w:eastAsia="en-GB"/>
        </w:rPr>
        <w:t xml:space="preserve">after the meeting at which you both discussed the appeal.  If you decide to turn down the appeal, you must state the grounds for your refusal. </w:t>
      </w:r>
      <w:r w:rsidR="00C25803">
        <w:rPr>
          <w:rFonts w:ascii="Arial" w:eastAsia="Arial" w:hAnsi="Arial" w:cs="Arial"/>
          <w:color w:val="000000"/>
          <w:sz w:val="24"/>
          <w:lang w:eastAsia="en-GB"/>
        </w:rPr>
        <w:t>You are advised to seek advice from your HR Business Partner in advance of confirming your decision.</w:t>
      </w:r>
    </w:p>
    <w:p w14:paraId="486CB382" w14:textId="77777777" w:rsidR="009E4FB8" w:rsidRPr="009E4FB8" w:rsidRDefault="009E4FB8" w:rsidP="009E4FB8">
      <w:pPr>
        <w:spacing w:after="26"/>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0D2F6B0E" w14:textId="4649B428" w:rsidR="009E4FB8" w:rsidRPr="009E4FB8" w:rsidRDefault="009E4FB8" w:rsidP="009E4FB8">
      <w:pPr>
        <w:tabs>
          <w:tab w:val="center" w:pos="746"/>
          <w:tab w:val="center" w:pos="1920"/>
          <w:tab w:val="center" w:pos="2641"/>
          <w:tab w:val="center" w:pos="3361"/>
          <w:tab w:val="center" w:pos="4081"/>
          <w:tab w:val="center" w:pos="5743"/>
        </w:tabs>
        <w:spacing w:after="56" w:line="255" w:lineRule="auto"/>
        <w:ind w:left="-1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Calibri" w:hAnsi="Arial" w:cs="Arial"/>
          <w:color w:val="000000"/>
          <w:sz w:val="24"/>
          <w:lang w:eastAsia="en-GB"/>
        </w:rPr>
        <w:t xml:space="preserve">Dear: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Employee Number: </w:t>
      </w:r>
    </w:p>
    <w:p w14:paraId="6F2AAFFB" w14:textId="77777777" w:rsidR="009E4FB8" w:rsidRPr="009E4FB8" w:rsidRDefault="009E4FB8" w:rsidP="009E4FB8">
      <w:pPr>
        <w:spacing w:after="17"/>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53AE1D5A" w14:textId="1A512FEB" w:rsidR="009E4FB8" w:rsidRDefault="009E4FB8" w:rsidP="009E4FB8">
      <w:pPr>
        <w:tabs>
          <w:tab w:val="center" w:pos="1979"/>
        </w:tabs>
        <w:spacing w:after="96" w:line="255" w:lineRule="auto"/>
        <w:ind w:left="-15"/>
        <w:rPr>
          <w:rFonts w:ascii="Arial" w:eastAsia="Calibri"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Calibri" w:hAnsi="Arial" w:cs="Arial"/>
          <w:color w:val="000000"/>
          <w:sz w:val="24"/>
          <w:lang w:eastAsia="en-GB"/>
        </w:rPr>
        <w:t xml:space="preserve">Following the appeal </w:t>
      </w:r>
      <w:r w:rsidR="00101CAD">
        <w:rPr>
          <w:rFonts w:ascii="Arial" w:eastAsia="Calibri" w:hAnsi="Arial" w:cs="Arial"/>
          <w:color w:val="000000"/>
          <w:sz w:val="24"/>
          <w:lang w:eastAsia="en-GB"/>
        </w:rPr>
        <w:t xml:space="preserve">meeting </w:t>
      </w:r>
      <w:r w:rsidRPr="009E4FB8">
        <w:rPr>
          <w:rFonts w:ascii="Arial" w:eastAsia="Calibri" w:hAnsi="Arial" w:cs="Arial"/>
          <w:color w:val="000000"/>
          <w:sz w:val="24"/>
          <w:lang w:eastAsia="en-GB"/>
        </w:rPr>
        <w:t xml:space="preserve">on: </w:t>
      </w:r>
    </w:p>
    <w:p w14:paraId="725DB35B" w14:textId="77777777" w:rsidR="00101CAD" w:rsidRDefault="00101CAD" w:rsidP="009E4FB8">
      <w:pPr>
        <w:tabs>
          <w:tab w:val="center" w:pos="1979"/>
        </w:tabs>
        <w:spacing w:after="96" w:line="255" w:lineRule="auto"/>
        <w:ind w:left="-15"/>
        <w:rPr>
          <w:rFonts w:ascii="Arial" w:eastAsia="Calibri" w:hAnsi="Arial" w:cs="Arial"/>
          <w:color w:val="000000"/>
          <w:sz w:val="24"/>
          <w:lang w:eastAsia="en-GB"/>
        </w:rPr>
      </w:pPr>
    </w:p>
    <w:p w14:paraId="66C8ADDD" w14:textId="77777777" w:rsidR="00101CAD" w:rsidRDefault="00101CAD" w:rsidP="00101CAD">
      <w:pPr>
        <w:tabs>
          <w:tab w:val="center" w:pos="1979"/>
        </w:tabs>
        <w:spacing w:after="96" w:line="255" w:lineRule="auto"/>
        <w:ind w:left="-15"/>
        <w:rPr>
          <w:rFonts w:ascii="Arial" w:eastAsia="Arial" w:hAnsi="Arial" w:cs="Arial"/>
          <w:color w:val="000000"/>
          <w:sz w:val="24"/>
          <w:lang w:eastAsia="en-GB"/>
        </w:rPr>
      </w:pPr>
      <w:r w:rsidRPr="00101CAD">
        <w:rPr>
          <w:rFonts w:ascii="Arial" w:eastAsia="Arial" w:hAnsi="Arial" w:cs="Arial"/>
          <w:color w:val="000000"/>
          <w:sz w:val="24"/>
          <w:lang w:eastAsia="en-GB"/>
        </w:rPr>
        <w:t>I have considered your appeal against the decision to refuse your application to work a flexible working pattern.</w:t>
      </w:r>
    </w:p>
    <w:p w14:paraId="3C895BEC" w14:textId="14A440AE" w:rsidR="009E4FB8" w:rsidRPr="009E4FB8" w:rsidRDefault="009E4FB8" w:rsidP="00C25803">
      <w:pPr>
        <w:tabs>
          <w:tab w:val="center" w:pos="1979"/>
        </w:tabs>
        <w:spacing w:after="96" w:line="255" w:lineRule="auto"/>
        <w:rPr>
          <w:rFonts w:ascii="Arial" w:eastAsia="Arial" w:hAnsi="Arial" w:cs="Arial"/>
          <w:color w:val="000000"/>
          <w:sz w:val="24"/>
          <w:lang w:eastAsia="en-GB"/>
        </w:rPr>
      </w:pPr>
    </w:p>
    <w:p w14:paraId="7C9844FF" w14:textId="46CEFCFD" w:rsidR="009E4FB8" w:rsidRPr="009E4FB8" w:rsidRDefault="009E4FB8" w:rsidP="009E4FB8">
      <w:pPr>
        <w:spacing w:after="4" w:line="320" w:lineRule="auto"/>
        <w:ind w:left="-5" w:hanging="10"/>
        <w:rPr>
          <w:rFonts w:ascii="Arial" w:eastAsia="Arial" w:hAnsi="Arial" w:cs="Arial"/>
          <w:color w:val="000000"/>
          <w:sz w:val="24"/>
          <w:lang w:eastAsia="en-GB"/>
        </w:rPr>
      </w:pPr>
      <w:r w:rsidRPr="009E4FB8">
        <w:rPr>
          <w:rFonts w:ascii="Arial" w:eastAsia="Calibri" w:hAnsi="Arial" w:cs="Arial"/>
          <w:color w:val="000000"/>
          <w:sz w:val="24"/>
          <w:lang w:eastAsia="en-GB"/>
        </w:rPr>
        <w:t xml:space="preserve">I accept </w:t>
      </w:r>
      <w:r w:rsidR="00C25803">
        <w:rPr>
          <w:rFonts w:ascii="Arial" w:eastAsia="Calibri" w:hAnsi="Arial" w:cs="Arial"/>
          <w:color w:val="000000"/>
          <w:sz w:val="24"/>
          <w:lang w:eastAsia="en-GB"/>
        </w:rPr>
        <w:t>the reasons for your</w:t>
      </w:r>
      <w:r w:rsidRPr="009E4FB8">
        <w:rPr>
          <w:rFonts w:ascii="Arial" w:eastAsia="Calibri" w:hAnsi="Arial" w:cs="Arial"/>
          <w:color w:val="000000"/>
          <w:sz w:val="24"/>
          <w:lang w:eastAsia="en-GB"/>
        </w:rPr>
        <w:t xml:space="preserve"> appeal again</w:t>
      </w:r>
      <w:r w:rsidR="00C25803">
        <w:rPr>
          <w:rFonts w:ascii="Arial" w:eastAsia="Calibri" w:hAnsi="Arial" w:cs="Arial"/>
          <w:color w:val="000000"/>
          <w:sz w:val="24"/>
          <w:lang w:eastAsia="en-GB"/>
        </w:rPr>
        <w:t>st</w:t>
      </w:r>
      <w:r w:rsidRPr="009E4FB8">
        <w:rPr>
          <w:rFonts w:ascii="Arial" w:eastAsia="Calibri" w:hAnsi="Arial" w:cs="Arial"/>
          <w:color w:val="000000"/>
          <w:sz w:val="24"/>
          <w:lang w:eastAsia="en-GB"/>
        </w:rPr>
        <w:t xml:space="preserve"> the decision. I am therefore able to accommodate your </w:t>
      </w:r>
      <w:r w:rsidR="00C25803" w:rsidRPr="009E4FB8">
        <w:rPr>
          <w:rFonts w:ascii="Arial" w:eastAsia="Calibri" w:hAnsi="Arial" w:cs="Arial"/>
          <w:color w:val="000000"/>
          <w:sz w:val="24"/>
          <w:lang w:eastAsia="en-GB"/>
        </w:rPr>
        <w:t xml:space="preserve">original </w:t>
      </w:r>
      <w:r w:rsidR="00C25803" w:rsidRPr="009E4FB8">
        <w:rPr>
          <w:rFonts w:ascii="Arial" w:eastAsia="Arial" w:hAnsi="Arial" w:cs="Arial"/>
          <w:color w:val="000000"/>
          <w:sz w:val="24"/>
          <w:lang w:eastAsia="en-GB"/>
        </w:rPr>
        <w:t>request</w:t>
      </w:r>
      <w:r w:rsidRPr="009E4FB8">
        <w:rPr>
          <w:rFonts w:ascii="Arial" w:eastAsia="Calibri" w:hAnsi="Arial" w:cs="Arial"/>
          <w:color w:val="000000"/>
          <w:sz w:val="24"/>
          <w:lang w:eastAsia="en-GB"/>
        </w:rPr>
        <w:t xml:space="preserve"> to change your working pattern as follows: </w:t>
      </w:r>
    </w:p>
    <w:p w14:paraId="789BE9C9" w14:textId="77777777" w:rsidR="009E4FB8" w:rsidRPr="009E4FB8" w:rsidRDefault="009E4FB8" w:rsidP="009E4FB8">
      <w:pPr>
        <w:spacing w:after="1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0632C02A" w14:textId="414DF122" w:rsidR="009E4FB8" w:rsidRPr="009E4FB8" w:rsidRDefault="009E4FB8" w:rsidP="00C25803">
      <w:pPr>
        <w:spacing w:after="2"/>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Calibri" w:hAnsi="Arial" w:cs="Arial"/>
          <w:color w:val="000000"/>
          <w:sz w:val="24"/>
          <w:lang w:eastAsia="en-GB"/>
        </w:rPr>
        <w:t xml:space="preserve">Your new working arrangement will begin </w:t>
      </w:r>
      <w:r w:rsidR="00C25803" w:rsidRPr="009E4FB8">
        <w:rPr>
          <w:rFonts w:ascii="Arial" w:eastAsia="Calibri" w:hAnsi="Arial" w:cs="Arial"/>
          <w:color w:val="000000"/>
          <w:sz w:val="24"/>
          <w:lang w:eastAsia="en-GB"/>
        </w:rPr>
        <w:t xml:space="preserve">from </w:t>
      </w:r>
      <w:r w:rsidR="00C25803" w:rsidRPr="009E4FB8">
        <w:rPr>
          <w:rFonts w:ascii="Arial" w:eastAsia="Calibri" w:hAnsi="Arial" w:cs="Arial"/>
          <w:color w:val="000000"/>
          <w:sz w:val="24"/>
          <w:lang w:eastAsia="en-GB"/>
        </w:rPr>
        <w:tab/>
      </w:r>
      <w:r w:rsidRPr="009E4FB8">
        <w:rPr>
          <w:rFonts w:ascii="Arial" w:eastAsia="Calibri" w:hAnsi="Arial" w:cs="Arial"/>
          <w:color w:val="000000"/>
          <w:sz w:val="24"/>
          <w:lang w:eastAsia="en-GB"/>
        </w:rPr>
        <w:t xml:space="preserve"> </w:t>
      </w:r>
      <w:r w:rsidRPr="009E4FB8">
        <w:rPr>
          <w:rFonts w:ascii="Arial" w:eastAsia="Calibri" w:hAnsi="Arial" w:cs="Arial"/>
          <w:color w:val="000000"/>
          <w:sz w:val="24"/>
          <w:lang w:eastAsia="en-GB"/>
        </w:rPr>
        <w:tab/>
        <w:t xml:space="preserve">(date) </w:t>
      </w:r>
    </w:p>
    <w:p w14:paraId="6402B0B8"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56427C27" w14:textId="1173630B"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Note to the </w:t>
      </w:r>
      <w:r w:rsidR="00C25803" w:rsidRPr="009E4FB8">
        <w:rPr>
          <w:rFonts w:ascii="Arial" w:eastAsia="Arial" w:hAnsi="Arial" w:cs="Arial"/>
          <w:color w:val="000000"/>
          <w:sz w:val="24"/>
          <w:lang w:eastAsia="en-GB"/>
        </w:rPr>
        <w:t>employee.</w:t>
      </w:r>
      <w:r w:rsidRPr="009E4FB8">
        <w:rPr>
          <w:rFonts w:ascii="Arial" w:eastAsia="Arial" w:hAnsi="Arial" w:cs="Arial"/>
          <w:color w:val="000000"/>
          <w:sz w:val="24"/>
          <w:lang w:eastAsia="en-GB"/>
        </w:rPr>
        <w:t xml:space="preserve"> </w:t>
      </w:r>
    </w:p>
    <w:p w14:paraId="4FA1C0EE" w14:textId="77777777"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Please note that the change in your working pattern will be a permanent change to your terms and conditions of employment and you have no right in law to </w:t>
      </w:r>
      <w:proofErr w:type="gramStart"/>
      <w:r w:rsidRPr="009E4FB8">
        <w:rPr>
          <w:rFonts w:ascii="Arial" w:eastAsia="Arial" w:hAnsi="Arial" w:cs="Arial"/>
          <w:color w:val="000000"/>
          <w:sz w:val="24"/>
          <w:lang w:eastAsia="en-GB"/>
        </w:rPr>
        <w:t>revert back</w:t>
      </w:r>
      <w:proofErr w:type="gramEnd"/>
      <w:r w:rsidRPr="009E4FB8">
        <w:rPr>
          <w:rFonts w:ascii="Arial" w:eastAsia="Arial" w:hAnsi="Arial" w:cs="Arial"/>
          <w:color w:val="000000"/>
          <w:sz w:val="24"/>
          <w:lang w:eastAsia="en-GB"/>
        </w:rPr>
        <w:t xml:space="preserve"> to your previous working pattern. </w:t>
      </w:r>
    </w:p>
    <w:p w14:paraId="31D407B1" w14:textId="77777777" w:rsidR="00C25803" w:rsidRDefault="00C25803" w:rsidP="009E4FB8">
      <w:pPr>
        <w:spacing w:after="33"/>
        <w:ind w:right="500"/>
        <w:jc w:val="center"/>
        <w:rPr>
          <w:rFonts w:ascii="Arial" w:eastAsia="Arial" w:hAnsi="Arial" w:cs="Arial"/>
          <w:color w:val="000000"/>
          <w:sz w:val="24"/>
          <w:lang w:eastAsia="en-GB"/>
        </w:rPr>
      </w:pPr>
    </w:p>
    <w:p w14:paraId="0B733F5C" w14:textId="1D827BCC" w:rsidR="009E4FB8" w:rsidRPr="009E4FB8" w:rsidRDefault="009E4FB8" w:rsidP="009E4FB8">
      <w:pPr>
        <w:spacing w:after="33"/>
        <w:ind w:right="500"/>
        <w:jc w:val="center"/>
        <w:rPr>
          <w:rFonts w:ascii="Arial" w:eastAsia="Arial" w:hAnsi="Arial" w:cs="Arial"/>
          <w:color w:val="000000"/>
          <w:sz w:val="24"/>
          <w:lang w:eastAsia="en-GB"/>
        </w:rPr>
      </w:pPr>
      <w:r w:rsidRPr="009E4FB8">
        <w:rPr>
          <w:rFonts w:ascii="Arial" w:eastAsia="Arial" w:hAnsi="Arial" w:cs="Arial"/>
          <w:color w:val="000000"/>
          <w:sz w:val="24"/>
          <w:lang w:eastAsia="en-GB"/>
        </w:rPr>
        <w:t xml:space="preserve">Or </w:t>
      </w:r>
    </w:p>
    <w:p w14:paraId="5F52582E"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750DB98B" w14:textId="3938CEF2" w:rsidR="009E4FB8" w:rsidRPr="009E4FB8" w:rsidRDefault="009E4FB8" w:rsidP="009E4FB8">
      <w:pPr>
        <w:tabs>
          <w:tab w:val="center" w:pos="554"/>
          <w:tab w:val="center" w:pos="1728"/>
          <w:tab w:val="center" w:pos="2449"/>
          <w:tab w:val="center" w:pos="3169"/>
          <w:tab w:val="center" w:pos="3889"/>
          <w:tab w:val="center" w:pos="5551"/>
        </w:tabs>
        <w:spacing w:after="240" w:line="255" w:lineRule="auto"/>
        <w:ind w:left="-15"/>
        <w:rPr>
          <w:rFonts w:ascii="Arial" w:eastAsia="Arial" w:hAnsi="Arial" w:cs="Arial"/>
          <w:color w:val="000000"/>
          <w:sz w:val="24"/>
          <w:lang w:eastAsia="en-GB"/>
        </w:rPr>
      </w:pPr>
      <w:r w:rsidRPr="009E4FB8">
        <w:rPr>
          <w:rFonts w:ascii="Arial" w:eastAsia="Calibri" w:hAnsi="Arial" w:cs="Arial"/>
          <w:color w:val="000000"/>
          <w:sz w:val="24"/>
          <w:lang w:eastAsia="en-GB"/>
        </w:rPr>
        <w:t xml:space="preserve">Dear: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Employee Number: </w:t>
      </w:r>
    </w:p>
    <w:p w14:paraId="2A940BB9" w14:textId="6F4EB313" w:rsidR="009E4FB8" w:rsidRPr="009E4FB8" w:rsidRDefault="00C25803" w:rsidP="009E4FB8">
      <w:pPr>
        <w:spacing w:after="0"/>
        <w:rPr>
          <w:rFonts w:ascii="Arial" w:eastAsia="Arial" w:hAnsi="Arial" w:cs="Arial"/>
          <w:color w:val="000000"/>
          <w:sz w:val="24"/>
          <w:lang w:eastAsia="en-GB"/>
        </w:rPr>
      </w:pPr>
      <w:r w:rsidRPr="00C25803">
        <w:rPr>
          <w:rFonts w:ascii="Arial" w:eastAsia="Arial" w:hAnsi="Arial" w:cs="Arial"/>
          <w:color w:val="000000"/>
          <w:sz w:val="24"/>
          <w:lang w:eastAsia="en-GB"/>
        </w:rPr>
        <w:t>Following the appeal hearing on</w:t>
      </w:r>
      <w:r>
        <w:rPr>
          <w:rFonts w:ascii="Arial" w:eastAsia="Arial" w:hAnsi="Arial" w:cs="Arial"/>
          <w:color w:val="000000"/>
          <w:sz w:val="24"/>
          <w:lang w:eastAsia="en-GB"/>
        </w:rPr>
        <w:t xml:space="preserve">: </w:t>
      </w:r>
      <w:r w:rsidR="009E4FB8" w:rsidRPr="009E4FB8">
        <w:rPr>
          <w:rFonts w:ascii="Arial" w:eastAsia="Arial" w:hAnsi="Arial" w:cs="Arial"/>
          <w:color w:val="000000"/>
          <w:sz w:val="24"/>
          <w:lang w:eastAsia="en-GB"/>
        </w:rPr>
        <w:tab/>
      </w:r>
      <w:r w:rsidR="009E4FB8" w:rsidRPr="009E4FB8">
        <w:rPr>
          <w:rFonts w:ascii="Arial" w:eastAsia="Calibri" w:hAnsi="Arial" w:cs="Arial"/>
          <w:color w:val="000000"/>
          <w:sz w:val="24"/>
          <w:lang w:eastAsia="en-GB"/>
        </w:rPr>
        <w:t xml:space="preserve"> </w:t>
      </w:r>
    </w:p>
    <w:p w14:paraId="446E7E78" w14:textId="721DA064" w:rsidR="009E4FB8" w:rsidRPr="009E4FB8" w:rsidRDefault="009E4FB8" w:rsidP="00C25803">
      <w:pPr>
        <w:tabs>
          <w:tab w:val="center" w:pos="3577"/>
        </w:tabs>
        <w:spacing w:after="4" w:line="255" w:lineRule="auto"/>
        <w:ind w:left="-15"/>
        <w:rPr>
          <w:rFonts w:ascii="Arial" w:eastAsia="Arial" w:hAnsi="Arial" w:cs="Arial"/>
          <w:color w:val="000000"/>
          <w:sz w:val="24"/>
          <w:lang w:eastAsia="en-GB"/>
        </w:rPr>
      </w:pPr>
      <w:r w:rsidRPr="009E4FB8">
        <w:rPr>
          <w:rFonts w:ascii="Arial" w:eastAsia="Arial" w:hAnsi="Arial" w:cs="Arial"/>
          <w:color w:val="000000"/>
          <w:sz w:val="37"/>
          <w:vertAlign w:val="superscript"/>
          <w:lang w:eastAsia="en-GB"/>
        </w:rPr>
        <w:tab/>
      </w:r>
      <w:r w:rsidR="00C25803">
        <w:rPr>
          <w:rFonts w:ascii="Arial" w:eastAsia="Calibri" w:hAnsi="Arial" w:cs="Arial"/>
          <w:color w:val="000000"/>
          <w:sz w:val="24"/>
          <w:lang w:eastAsia="en-GB"/>
        </w:rPr>
        <w:t xml:space="preserve"> and having considered the reasons for your appeal I am unable to accommodate your request for flexible working on</w:t>
      </w:r>
      <w:r w:rsidR="00C25803" w:rsidRPr="009E4FB8">
        <w:rPr>
          <w:rFonts w:ascii="Arial" w:eastAsia="Calibri" w:hAnsi="Arial" w:cs="Arial"/>
          <w:color w:val="000000"/>
          <w:sz w:val="24"/>
          <w:lang w:eastAsia="en-GB"/>
        </w:rPr>
        <w:t xml:space="preserve"> </w:t>
      </w:r>
      <w:r w:rsidRPr="009E4FB8">
        <w:rPr>
          <w:rFonts w:ascii="Arial" w:eastAsia="Calibri" w:hAnsi="Arial" w:cs="Arial"/>
          <w:color w:val="000000"/>
          <w:sz w:val="24"/>
          <w:lang w:eastAsia="en-GB"/>
        </w:rPr>
        <w:t xml:space="preserve">the following ground(s):  </w:t>
      </w:r>
    </w:p>
    <w:p w14:paraId="5DF6AD6A" w14:textId="77777777" w:rsidR="009E4FB8" w:rsidRPr="009E4FB8" w:rsidRDefault="009E4FB8" w:rsidP="009E4FB8">
      <w:pPr>
        <w:spacing w:after="26"/>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535CC5E1" w14:textId="3B292BD0" w:rsidR="009E4FB8" w:rsidRPr="009E4FB8" w:rsidRDefault="009E4FB8" w:rsidP="00C25803">
      <w:pPr>
        <w:tabs>
          <w:tab w:val="center" w:pos="1720"/>
        </w:tabs>
        <w:spacing w:after="37" w:line="255" w:lineRule="auto"/>
        <w:ind w:left="-15"/>
        <w:rPr>
          <w:rFonts w:ascii="Arial" w:eastAsia="Arial" w:hAnsi="Arial" w:cs="Arial"/>
          <w:color w:val="000000"/>
          <w:sz w:val="24"/>
          <w:lang w:eastAsia="en-GB"/>
        </w:rPr>
      </w:pPr>
      <w:r w:rsidRPr="009E4FB8">
        <w:rPr>
          <w:rFonts w:ascii="Arial" w:eastAsia="Calibri" w:hAnsi="Arial" w:cs="Arial"/>
          <w:color w:val="000000"/>
          <w:sz w:val="24"/>
          <w:lang w:eastAsia="en-GB"/>
        </w:rPr>
        <w:t xml:space="preserve">The ground(s) apply because: </w:t>
      </w:r>
    </w:p>
    <w:p w14:paraId="29201850" w14:textId="77777777" w:rsidR="009E4FB8" w:rsidRPr="009E4FB8" w:rsidRDefault="009E4FB8" w:rsidP="009E4FB8">
      <w:pPr>
        <w:spacing w:after="162"/>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 </w:t>
      </w:r>
    </w:p>
    <w:p w14:paraId="4F518B28" w14:textId="3CCC80E5" w:rsidR="009E4FB8" w:rsidRPr="009E4FB8" w:rsidRDefault="009E4FB8" w:rsidP="00C25803">
      <w:pPr>
        <w:tabs>
          <w:tab w:val="center" w:pos="2720"/>
        </w:tabs>
        <w:spacing w:after="44" w:line="255" w:lineRule="auto"/>
        <w:rPr>
          <w:rFonts w:ascii="Arial" w:eastAsia="Arial" w:hAnsi="Arial" w:cs="Arial"/>
          <w:color w:val="000000"/>
          <w:sz w:val="24"/>
          <w:lang w:eastAsia="en-GB"/>
        </w:rPr>
      </w:pPr>
      <w:r w:rsidRPr="009E4FB8">
        <w:rPr>
          <w:rFonts w:ascii="Arial" w:eastAsia="Calibri" w:hAnsi="Arial" w:cs="Arial"/>
          <w:color w:val="000000"/>
          <w:sz w:val="24"/>
          <w:lang w:eastAsia="en-GB"/>
        </w:rPr>
        <w:t xml:space="preserve">(please </w:t>
      </w:r>
      <w:proofErr w:type="gramStart"/>
      <w:r w:rsidRPr="009E4FB8">
        <w:rPr>
          <w:rFonts w:ascii="Arial" w:eastAsia="Calibri" w:hAnsi="Arial" w:cs="Arial"/>
          <w:color w:val="000000"/>
          <w:sz w:val="24"/>
          <w:lang w:eastAsia="en-GB"/>
        </w:rPr>
        <w:t>continue on</w:t>
      </w:r>
      <w:proofErr w:type="gramEnd"/>
      <w:r w:rsidRPr="009E4FB8">
        <w:rPr>
          <w:rFonts w:ascii="Arial" w:eastAsia="Calibri" w:hAnsi="Arial" w:cs="Arial"/>
          <w:color w:val="000000"/>
          <w:sz w:val="24"/>
          <w:lang w:eastAsia="en-GB"/>
        </w:rPr>
        <w:t xml:space="preserve"> a separate sheet if necessary) </w:t>
      </w:r>
    </w:p>
    <w:p w14:paraId="06544C0F" w14:textId="77777777" w:rsidR="009E4FB8" w:rsidRPr="009E4FB8" w:rsidRDefault="009E4FB8" w:rsidP="009E4FB8">
      <w:pPr>
        <w:tabs>
          <w:tab w:val="center" w:pos="612"/>
          <w:tab w:val="center" w:pos="1728"/>
          <w:tab w:val="center" w:pos="2449"/>
          <w:tab w:val="center" w:pos="3169"/>
          <w:tab w:val="center" w:pos="3889"/>
          <w:tab w:val="center" w:pos="4609"/>
          <w:tab w:val="center" w:pos="5592"/>
        </w:tabs>
        <w:spacing w:after="4" w:line="255" w:lineRule="auto"/>
        <w:ind w:left="-1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Name: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 </w:t>
      </w:r>
      <w:r w:rsidRPr="009E4FB8">
        <w:rPr>
          <w:rFonts w:ascii="Arial" w:eastAsia="Calibri" w:hAnsi="Arial" w:cs="Arial"/>
          <w:color w:val="000000"/>
          <w:sz w:val="24"/>
          <w:lang w:eastAsia="en-GB"/>
        </w:rPr>
        <w:tab/>
        <w:t xml:space="preserve">Date: </w:t>
      </w:r>
    </w:p>
    <w:p w14:paraId="6AF69CB6" w14:textId="77777777" w:rsidR="009E4FB8" w:rsidRPr="009E4FB8" w:rsidRDefault="009E4FB8" w:rsidP="009E4FB8">
      <w:pPr>
        <w:tabs>
          <w:tab w:val="center" w:pos="785"/>
        </w:tabs>
        <w:spacing w:after="52" w:line="255" w:lineRule="auto"/>
        <w:ind w:left="-15"/>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r w:rsidRPr="009E4FB8">
        <w:rPr>
          <w:rFonts w:ascii="Arial" w:eastAsia="Arial" w:hAnsi="Arial" w:cs="Arial"/>
          <w:color w:val="000000"/>
          <w:sz w:val="24"/>
          <w:lang w:eastAsia="en-GB"/>
        </w:rPr>
        <w:tab/>
      </w:r>
      <w:r w:rsidRPr="009E4FB8">
        <w:rPr>
          <w:rFonts w:ascii="Arial" w:eastAsia="Calibri" w:hAnsi="Arial" w:cs="Arial"/>
          <w:color w:val="000000"/>
          <w:sz w:val="24"/>
          <w:lang w:eastAsia="en-GB"/>
        </w:rPr>
        <w:t xml:space="preserve">Signature: </w:t>
      </w:r>
    </w:p>
    <w:p w14:paraId="11E6D3FA" w14:textId="77777777" w:rsidR="009E4FB8" w:rsidRPr="009E4FB8" w:rsidRDefault="009E4FB8" w:rsidP="009E4FB8">
      <w:pPr>
        <w:spacing w:after="33"/>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5F5ED9FC" w14:textId="77777777" w:rsidR="009E4FB8" w:rsidRPr="009E4FB8" w:rsidRDefault="009E4FB8" w:rsidP="009E4FB8">
      <w:pPr>
        <w:spacing w:after="4" w:line="299" w:lineRule="auto"/>
        <w:ind w:left="10" w:right="492" w:hanging="10"/>
        <w:jc w:val="both"/>
        <w:rPr>
          <w:rFonts w:ascii="Arial" w:eastAsia="Arial" w:hAnsi="Arial" w:cs="Arial"/>
          <w:color w:val="000000"/>
          <w:sz w:val="24"/>
          <w:lang w:eastAsia="en-GB"/>
        </w:rPr>
      </w:pPr>
      <w:r w:rsidRPr="009E4FB8">
        <w:rPr>
          <w:rFonts w:ascii="Arial" w:eastAsia="Arial" w:hAnsi="Arial" w:cs="Arial"/>
          <w:color w:val="000000"/>
          <w:sz w:val="24"/>
          <w:lang w:eastAsia="en-GB"/>
        </w:rPr>
        <w:t xml:space="preserve">Now return this form to your employee </w:t>
      </w:r>
    </w:p>
    <w:p w14:paraId="54DD9347" w14:textId="77777777" w:rsidR="009E4FB8" w:rsidRPr="009E4FB8" w:rsidRDefault="009E4FB8" w:rsidP="009E4FB8">
      <w:pPr>
        <w:spacing w:after="32"/>
        <w:ind w:left="-5" w:right="484" w:hanging="10"/>
        <w:jc w:val="both"/>
        <w:rPr>
          <w:rFonts w:ascii="Arial" w:eastAsia="Arial" w:hAnsi="Arial" w:cs="Arial"/>
          <w:b/>
          <w:color w:val="000000"/>
          <w:sz w:val="24"/>
          <w:lang w:eastAsia="en-GB"/>
        </w:rPr>
      </w:pPr>
    </w:p>
    <w:p w14:paraId="7854AEA5" w14:textId="7352BC74" w:rsidR="009E4FB8" w:rsidRPr="00781E2E" w:rsidRDefault="009E4FB8" w:rsidP="00781E2E">
      <w:pPr>
        <w:rPr>
          <w:rFonts w:ascii="Arial" w:eastAsia="Arial" w:hAnsi="Arial" w:cs="Arial"/>
          <w:b/>
          <w:color w:val="000000"/>
          <w:sz w:val="24"/>
          <w:lang w:eastAsia="en-GB"/>
        </w:rPr>
      </w:pPr>
      <w:r w:rsidRPr="009E4FB8">
        <w:rPr>
          <w:rFonts w:ascii="Arial" w:eastAsia="Arial" w:hAnsi="Arial" w:cs="Arial"/>
          <w:b/>
          <w:color w:val="000000"/>
          <w:sz w:val="24"/>
          <w:lang w:eastAsia="en-GB"/>
        </w:rPr>
        <w:lastRenderedPageBreak/>
        <w:t>FORM FW (F)</w:t>
      </w:r>
    </w:p>
    <w:p w14:paraId="63BCEB92" w14:textId="77777777" w:rsidR="009E4FB8" w:rsidRPr="009E4FB8" w:rsidRDefault="009E4FB8" w:rsidP="009E4FB8">
      <w:pPr>
        <w:keepNext/>
        <w:keepLines/>
        <w:spacing w:after="31"/>
        <w:ind w:left="10" w:right="506" w:hanging="10"/>
        <w:jc w:val="center"/>
        <w:outlineLvl w:val="1"/>
        <w:rPr>
          <w:rFonts w:ascii="Arial" w:eastAsia="Arial" w:hAnsi="Arial" w:cs="Arial"/>
          <w:b/>
          <w:color w:val="000000"/>
          <w:sz w:val="24"/>
          <w:u w:val="single" w:color="000000"/>
          <w:lang w:eastAsia="en-GB"/>
        </w:rPr>
      </w:pPr>
      <w:r w:rsidRPr="009E4FB8">
        <w:rPr>
          <w:rFonts w:ascii="Arial" w:eastAsia="Arial" w:hAnsi="Arial" w:cs="Arial"/>
          <w:b/>
          <w:color w:val="000000"/>
          <w:sz w:val="24"/>
          <w:u w:color="000000"/>
          <w:lang w:eastAsia="en-GB"/>
        </w:rPr>
        <w:t xml:space="preserve">Flexible working extension of time limit for part of the procedure </w:t>
      </w:r>
    </w:p>
    <w:p w14:paraId="61A63526" w14:textId="77777777" w:rsidR="009E4FB8" w:rsidRPr="009E4FB8" w:rsidRDefault="009E4FB8" w:rsidP="009E4FB8">
      <w:pPr>
        <w:spacing w:after="0"/>
        <w:rPr>
          <w:rFonts w:ascii="Arial" w:eastAsia="Arial" w:hAnsi="Arial" w:cs="Arial"/>
          <w:color w:val="000000"/>
          <w:sz w:val="24"/>
          <w:lang w:eastAsia="en-GB"/>
        </w:rPr>
      </w:pPr>
      <w:r w:rsidRPr="009E4FB8">
        <w:rPr>
          <w:rFonts w:ascii="Arial" w:eastAsia="Arial" w:hAnsi="Arial" w:cs="Arial"/>
          <w:color w:val="000000"/>
          <w:sz w:val="24"/>
          <w:lang w:eastAsia="en-GB"/>
        </w:rPr>
        <w:t xml:space="preserve"> </w:t>
      </w:r>
    </w:p>
    <w:p w14:paraId="22578BBD" w14:textId="481496D1" w:rsidR="009E4FB8" w:rsidRPr="009E4FB8" w:rsidRDefault="00C25803" w:rsidP="009E4FB8">
      <w:pPr>
        <w:spacing w:after="19" w:line="268" w:lineRule="auto"/>
        <w:ind w:left="-5" w:right="504"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As the employee making the application or manager considering it, t</w:t>
      </w:r>
      <w:r w:rsidR="009E4FB8" w:rsidRPr="009E4FB8">
        <w:rPr>
          <w:rFonts w:ascii="Arial" w:eastAsia="Arial" w:hAnsi="Arial" w:cs="Arial"/>
          <w:color w:val="000000"/>
          <w:sz w:val="24"/>
          <w:szCs w:val="24"/>
          <w:lang w:eastAsia="en-GB"/>
        </w:rPr>
        <w:t xml:space="preserve">his form is provided for you to complete when confirming </w:t>
      </w:r>
      <w:r w:rsidR="00D8287C">
        <w:rPr>
          <w:rFonts w:ascii="Arial" w:eastAsia="Arial" w:hAnsi="Arial" w:cs="Arial"/>
          <w:color w:val="000000"/>
          <w:sz w:val="24"/>
          <w:szCs w:val="24"/>
          <w:lang w:eastAsia="en-GB"/>
        </w:rPr>
        <w:t xml:space="preserve">mutual </w:t>
      </w:r>
      <w:r w:rsidR="009E4FB8" w:rsidRPr="009E4FB8">
        <w:rPr>
          <w:rFonts w:ascii="Arial" w:eastAsia="Arial" w:hAnsi="Arial" w:cs="Arial"/>
          <w:color w:val="000000"/>
          <w:sz w:val="24"/>
          <w:szCs w:val="24"/>
          <w:lang w:eastAsia="en-GB"/>
        </w:rPr>
        <w:t xml:space="preserve">agreement with you wish to extend a time limit for </w:t>
      </w:r>
      <w:r w:rsidR="00D8287C">
        <w:rPr>
          <w:rFonts w:ascii="Arial" w:eastAsia="Arial" w:hAnsi="Arial" w:cs="Arial"/>
          <w:color w:val="000000"/>
          <w:sz w:val="24"/>
          <w:szCs w:val="24"/>
          <w:lang w:eastAsia="en-GB"/>
        </w:rPr>
        <w:t>completing the</w:t>
      </w:r>
      <w:r w:rsidR="009E4FB8" w:rsidRPr="009E4FB8">
        <w:rPr>
          <w:rFonts w:ascii="Arial" w:eastAsia="Arial" w:hAnsi="Arial" w:cs="Arial"/>
          <w:color w:val="000000"/>
          <w:sz w:val="24"/>
          <w:szCs w:val="24"/>
          <w:lang w:eastAsia="en-GB"/>
        </w:rPr>
        <w:t xml:space="preserve"> procedure, from that set out in the regulations.  You may extend the time limit for providing you</w:t>
      </w:r>
      <w:r w:rsidR="00D8287C">
        <w:rPr>
          <w:rFonts w:ascii="Arial" w:eastAsia="Arial" w:hAnsi="Arial" w:cs="Arial"/>
          <w:color w:val="000000"/>
          <w:sz w:val="24"/>
          <w:szCs w:val="24"/>
          <w:lang w:eastAsia="en-GB"/>
        </w:rPr>
        <w:t xml:space="preserve"> mutually</w:t>
      </w:r>
      <w:r w:rsidR="009E4FB8" w:rsidRPr="009E4FB8">
        <w:rPr>
          <w:rFonts w:ascii="Arial" w:eastAsia="Arial" w:hAnsi="Arial" w:cs="Arial"/>
          <w:color w:val="000000"/>
          <w:sz w:val="24"/>
          <w:szCs w:val="24"/>
          <w:lang w:eastAsia="en-GB"/>
        </w:rPr>
        <w:t xml:space="preserve"> agree the extension. </w:t>
      </w:r>
    </w:p>
    <w:p w14:paraId="13988ECE" w14:textId="77777777" w:rsidR="009E4FB8" w:rsidRPr="009E4FB8" w:rsidRDefault="009E4FB8" w:rsidP="009E4FB8">
      <w:pPr>
        <w:spacing w:after="0"/>
        <w:ind w:right="423"/>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tbl>
      <w:tblPr>
        <w:tblStyle w:val="TableGrid"/>
        <w:tblW w:w="8994" w:type="dxa"/>
        <w:tblInd w:w="102" w:type="dxa"/>
        <w:tblCellMar>
          <w:left w:w="155" w:type="dxa"/>
          <w:right w:w="98" w:type="dxa"/>
        </w:tblCellMar>
        <w:tblLook w:val="04A0" w:firstRow="1" w:lastRow="0" w:firstColumn="1" w:lastColumn="0" w:noHBand="0" w:noVBand="1"/>
      </w:tblPr>
      <w:tblGrid>
        <w:gridCol w:w="8994"/>
      </w:tblGrid>
      <w:tr w:rsidR="009E4FB8" w:rsidRPr="009E4FB8" w14:paraId="576B2C73" w14:textId="77777777" w:rsidTr="00781E2E">
        <w:trPr>
          <w:trHeight w:val="4274"/>
        </w:trPr>
        <w:tc>
          <w:tcPr>
            <w:tcW w:w="8994" w:type="dxa"/>
            <w:tcBorders>
              <w:top w:val="single" w:sz="8" w:space="0" w:color="70AD47"/>
              <w:left w:val="single" w:sz="8" w:space="0" w:color="70AD47"/>
              <w:bottom w:val="single" w:sz="8" w:space="0" w:color="70AD47"/>
              <w:right w:val="single" w:sz="8" w:space="0" w:color="70AD47"/>
            </w:tcBorders>
            <w:vAlign w:val="center"/>
          </w:tcPr>
          <w:p w14:paraId="5EAB30B4" w14:textId="5D035D70" w:rsidR="009E4FB8" w:rsidRPr="009E4FB8" w:rsidRDefault="009E4FB8" w:rsidP="009E4FB8">
            <w:pPr>
              <w:tabs>
                <w:tab w:val="center" w:pos="1440"/>
                <w:tab w:val="center" w:pos="2161"/>
                <w:tab w:val="center" w:pos="2881"/>
                <w:tab w:val="center" w:pos="3601"/>
                <w:tab w:val="center" w:pos="4321"/>
                <w:tab w:val="center" w:pos="5983"/>
              </w:tabs>
              <w:rPr>
                <w:rFonts w:ascii="Arial" w:eastAsia="Arial" w:hAnsi="Arial" w:cs="Arial"/>
                <w:color w:val="000000"/>
                <w:sz w:val="24"/>
                <w:szCs w:val="24"/>
              </w:rPr>
            </w:pPr>
            <w:r w:rsidRPr="009E4FB8">
              <w:rPr>
                <w:rFonts w:ascii="Arial" w:eastAsia="Calibri" w:hAnsi="Arial" w:cs="Arial"/>
                <w:color w:val="000000"/>
                <w:sz w:val="24"/>
                <w:szCs w:val="24"/>
              </w:rPr>
              <w:t xml:space="preserve">Dear: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r>
            <w:r w:rsidR="00D8287C">
              <w:rPr>
                <w:rFonts w:ascii="Arial" w:eastAsia="Calibri" w:hAnsi="Arial" w:cs="Arial"/>
                <w:color w:val="000000"/>
                <w:sz w:val="24"/>
                <w:szCs w:val="24"/>
              </w:rPr>
              <w:t>Name/</w:t>
            </w:r>
            <w:r w:rsidRPr="009E4FB8">
              <w:rPr>
                <w:rFonts w:ascii="Arial" w:eastAsia="Calibri" w:hAnsi="Arial" w:cs="Arial"/>
                <w:color w:val="000000"/>
                <w:sz w:val="24"/>
                <w:szCs w:val="24"/>
              </w:rPr>
              <w:t xml:space="preserve">Employee Number: </w:t>
            </w:r>
          </w:p>
          <w:p w14:paraId="773BEC23" w14:textId="77777777" w:rsidR="00C25803" w:rsidRDefault="00C25803" w:rsidP="009E4FB8">
            <w:pPr>
              <w:spacing w:after="49"/>
              <w:jc w:val="both"/>
              <w:rPr>
                <w:rFonts w:ascii="Arial" w:eastAsia="Calibri" w:hAnsi="Arial" w:cs="Arial"/>
                <w:color w:val="000000"/>
                <w:sz w:val="24"/>
                <w:szCs w:val="24"/>
              </w:rPr>
            </w:pPr>
          </w:p>
          <w:p w14:paraId="6878483F" w14:textId="7B7B10DC" w:rsidR="009E4FB8" w:rsidRPr="009E4FB8" w:rsidRDefault="009E4FB8" w:rsidP="00D8287C">
            <w:pPr>
              <w:spacing w:after="49"/>
              <w:jc w:val="both"/>
              <w:rPr>
                <w:rFonts w:ascii="Arial" w:eastAsia="Arial" w:hAnsi="Arial" w:cs="Arial"/>
                <w:color w:val="000000"/>
                <w:sz w:val="24"/>
                <w:szCs w:val="24"/>
              </w:rPr>
            </w:pPr>
            <w:r w:rsidRPr="009E4FB8">
              <w:rPr>
                <w:rFonts w:ascii="Arial" w:eastAsia="Calibri" w:hAnsi="Arial" w:cs="Arial"/>
                <w:color w:val="000000"/>
                <w:sz w:val="24"/>
                <w:szCs w:val="24"/>
              </w:rPr>
              <w:t>I wish to extend the amount of time that the regulations allow to</w:t>
            </w:r>
            <w:r w:rsidR="00C25803">
              <w:rPr>
                <w:rFonts w:ascii="Arial" w:eastAsia="Calibri" w:hAnsi="Arial" w:cs="Arial"/>
                <w:color w:val="000000"/>
                <w:sz w:val="24"/>
                <w:szCs w:val="24"/>
              </w:rPr>
              <w:t xml:space="preserve"> consider </w:t>
            </w:r>
            <w:r w:rsidR="00D8287C">
              <w:rPr>
                <w:rFonts w:ascii="Arial" w:eastAsia="Calibri" w:hAnsi="Arial" w:cs="Arial"/>
                <w:color w:val="000000"/>
                <w:sz w:val="24"/>
                <w:szCs w:val="24"/>
              </w:rPr>
              <w:t>my/</w:t>
            </w:r>
            <w:r w:rsidR="00C25803">
              <w:rPr>
                <w:rFonts w:ascii="Arial" w:eastAsia="Calibri" w:hAnsi="Arial" w:cs="Arial"/>
                <w:color w:val="000000"/>
                <w:sz w:val="24"/>
                <w:szCs w:val="24"/>
              </w:rPr>
              <w:t>your application</w:t>
            </w:r>
            <w:r w:rsidR="00D8287C">
              <w:rPr>
                <w:rFonts w:ascii="Arial" w:eastAsia="Calibri" w:hAnsi="Arial" w:cs="Arial"/>
                <w:color w:val="000000"/>
                <w:sz w:val="24"/>
                <w:szCs w:val="24"/>
              </w:rPr>
              <w:t>*</w:t>
            </w:r>
            <w:r w:rsidRPr="009E4FB8">
              <w:rPr>
                <w:rFonts w:ascii="Arial" w:eastAsia="Calibri" w:hAnsi="Arial" w:cs="Arial"/>
                <w:color w:val="000000"/>
                <w:sz w:val="24"/>
                <w:szCs w:val="24"/>
              </w:rPr>
              <w:t xml:space="preserve">: (please </w:t>
            </w:r>
            <w:r w:rsidR="00D8287C">
              <w:rPr>
                <w:rFonts w:ascii="Arial" w:eastAsia="Calibri" w:hAnsi="Arial" w:cs="Arial"/>
                <w:color w:val="000000"/>
                <w:sz w:val="24"/>
                <w:szCs w:val="24"/>
              </w:rPr>
              <w:t>delete as appropriate</w:t>
            </w:r>
            <w:r w:rsidRPr="009E4FB8">
              <w:rPr>
                <w:rFonts w:ascii="Arial" w:eastAsia="Calibri" w:hAnsi="Arial" w:cs="Arial"/>
                <w:color w:val="000000"/>
                <w:sz w:val="24"/>
                <w:szCs w:val="24"/>
              </w:rPr>
              <w:t xml:space="preserve">). </w:t>
            </w:r>
          </w:p>
          <w:p w14:paraId="05EF095C" w14:textId="25214EC7" w:rsidR="009E4FB8" w:rsidRPr="009E4FB8" w:rsidRDefault="009E4FB8" w:rsidP="009E4FB8">
            <w:pPr>
              <w:rPr>
                <w:rFonts w:ascii="Arial" w:eastAsia="Arial" w:hAnsi="Arial" w:cs="Arial"/>
                <w:color w:val="000000"/>
                <w:sz w:val="24"/>
                <w:szCs w:val="24"/>
              </w:rPr>
            </w:pPr>
          </w:p>
          <w:p w14:paraId="3E46D35B" w14:textId="09D7FE3D" w:rsidR="009E4FB8" w:rsidRPr="009E4FB8" w:rsidRDefault="009E4FB8" w:rsidP="009E4FB8">
            <w:pPr>
              <w:jc w:val="both"/>
              <w:rPr>
                <w:rFonts w:ascii="Arial" w:eastAsia="Arial" w:hAnsi="Arial" w:cs="Arial"/>
                <w:color w:val="000000"/>
                <w:sz w:val="24"/>
                <w:szCs w:val="24"/>
              </w:rPr>
            </w:pPr>
            <w:r w:rsidRPr="009E4FB8">
              <w:rPr>
                <w:rFonts w:ascii="Arial" w:eastAsia="Calibri" w:hAnsi="Arial" w:cs="Arial"/>
                <w:color w:val="000000"/>
                <w:sz w:val="24"/>
                <w:szCs w:val="24"/>
              </w:rPr>
              <w:t xml:space="preserve">I wish to extend the time limit </w:t>
            </w:r>
            <w:r w:rsidR="00D8287C">
              <w:rPr>
                <w:rFonts w:ascii="Arial" w:eastAsia="Calibri" w:hAnsi="Arial" w:cs="Arial"/>
                <w:color w:val="000000"/>
                <w:sz w:val="24"/>
                <w:szCs w:val="24"/>
              </w:rPr>
              <w:t>until _____________ [insert date]</w:t>
            </w:r>
            <w:r w:rsidRPr="009E4FB8">
              <w:rPr>
                <w:rFonts w:ascii="Arial" w:eastAsia="Calibri" w:hAnsi="Arial" w:cs="Arial"/>
                <w:color w:val="000000"/>
                <w:sz w:val="24"/>
                <w:szCs w:val="24"/>
              </w:rPr>
              <w:t xml:space="preserve">.  I need the extra time for the following reason: </w:t>
            </w:r>
          </w:p>
          <w:p w14:paraId="3E272818" w14:textId="77777777" w:rsidR="009E4FB8" w:rsidRPr="009E4FB8" w:rsidRDefault="009E4FB8" w:rsidP="009E4FB8">
            <w:pPr>
              <w:rPr>
                <w:rFonts w:ascii="Arial" w:eastAsia="Arial" w:hAnsi="Arial" w:cs="Arial"/>
                <w:color w:val="000000"/>
                <w:sz w:val="24"/>
                <w:szCs w:val="24"/>
              </w:rPr>
            </w:pPr>
            <w:r w:rsidRPr="009E4FB8">
              <w:rPr>
                <w:rFonts w:ascii="Arial" w:eastAsia="Calibri" w:hAnsi="Arial" w:cs="Arial"/>
                <w:color w:val="000000"/>
                <w:sz w:val="24"/>
                <w:szCs w:val="24"/>
              </w:rPr>
              <w:t xml:space="preserve"> </w:t>
            </w:r>
          </w:p>
          <w:p w14:paraId="6E11B456" w14:textId="3C15662C" w:rsidR="009E4FB8" w:rsidRPr="009E4FB8" w:rsidRDefault="009E4FB8" w:rsidP="009E4FB8">
            <w:pPr>
              <w:rPr>
                <w:rFonts w:ascii="Arial" w:eastAsia="Arial" w:hAnsi="Arial" w:cs="Arial"/>
                <w:color w:val="000000"/>
                <w:sz w:val="24"/>
                <w:szCs w:val="24"/>
              </w:rPr>
            </w:pPr>
            <w:r w:rsidRPr="009E4FB8">
              <w:rPr>
                <w:rFonts w:ascii="Arial" w:eastAsia="Calibri" w:hAnsi="Arial" w:cs="Arial"/>
                <w:color w:val="000000"/>
                <w:sz w:val="24"/>
                <w:szCs w:val="24"/>
              </w:rPr>
              <w:t xml:space="preserve"> </w:t>
            </w:r>
          </w:p>
          <w:p w14:paraId="38402A86" w14:textId="77777777" w:rsidR="009E4FB8" w:rsidRPr="009E4FB8" w:rsidRDefault="009E4FB8" w:rsidP="009E4FB8">
            <w:pPr>
              <w:spacing w:line="242" w:lineRule="auto"/>
              <w:jc w:val="both"/>
              <w:rPr>
                <w:rFonts w:ascii="Arial" w:eastAsia="Arial" w:hAnsi="Arial" w:cs="Arial"/>
                <w:color w:val="000000"/>
                <w:sz w:val="24"/>
                <w:szCs w:val="24"/>
              </w:rPr>
            </w:pPr>
            <w:r w:rsidRPr="009E4FB8">
              <w:rPr>
                <w:rFonts w:ascii="Arial" w:eastAsia="Calibri" w:hAnsi="Arial" w:cs="Arial"/>
                <w:color w:val="000000"/>
                <w:sz w:val="24"/>
                <w:szCs w:val="24"/>
              </w:rPr>
              <w:t xml:space="preserve">If you agree to this extension, please complete the slip below and return it to me.  After this date the flexible working procedure and time limits will recommence </w:t>
            </w:r>
          </w:p>
          <w:p w14:paraId="10AC2415" w14:textId="77777777" w:rsidR="009E4FB8" w:rsidRPr="009E4FB8" w:rsidRDefault="009E4FB8" w:rsidP="009E4FB8">
            <w:pPr>
              <w:rPr>
                <w:rFonts w:ascii="Arial" w:eastAsia="Arial" w:hAnsi="Arial" w:cs="Arial"/>
                <w:color w:val="000000"/>
                <w:sz w:val="24"/>
                <w:szCs w:val="24"/>
              </w:rPr>
            </w:pPr>
            <w:r w:rsidRPr="009E4FB8">
              <w:rPr>
                <w:rFonts w:ascii="Arial" w:eastAsia="Calibri" w:hAnsi="Arial" w:cs="Arial"/>
                <w:color w:val="000000"/>
                <w:sz w:val="24"/>
                <w:szCs w:val="24"/>
              </w:rPr>
              <w:t xml:space="preserve"> </w:t>
            </w:r>
          </w:p>
          <w:p w14:paraId="36F10575" w14:textId="77777777" w:rsidR="009E4FB8" w:rsidRPr="009E4FB8" w:rsidRDefault="009E4FB8" w:rsidP="009E4FB8">
            <w:pPr>
              <w:tabs>
                <w:tab w:val="center" w:pos="1440"/>
                <w:tab w:val="center" w:pos="2161"/>
                <w:tab w:val="center" w:pos="2881"/>
                <w:tab w:val="center" w:pos="3601"/>
                <w:tab w:val="center" w:pos="4321"/>
                <w:tab w:val="center" w:pos="5304"/>
              </w:tabs>
              <w:rPr>
                <w:rFonts w:ascii="Arial" w:eastAsia="Arial" w:hAnsi="Arial" w:cs="Arial"/>
                <w:color w:val="000000"/>
                <w:sz w:val="24"/>
                <w:szCs w:val="24"/>
              </w:rPr>
            </w:pPr>
            <w:r w:rsidRPr="009E4FB8">
              <w:rPr>
                <w:rFonts w:ascii="Arial" w:eastAsia="Calibri" w:hAnsi="Arial" w:cs="Arial"/>
                <w:color w:val="000000"/>
                <w:sz w:val="24"/>
                <w:szCs w:val="24"/>
              </w:rPr>
              <w:t xml:space="preserve">Signed: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Date: </w:t>
            </w:r>
          </w:p>
        </w:tc>
      </w:tr>
    </w:tbl>
    <w:p w14:paraId="4595148A" w14:textId="3C883332" w:rsidR="009E4FB8" w:rsidRPr="009E4FB8" w:rsidRDefault="009E4FB8" w:rsidP="009E4FB8">
      <w:pPr>
        <w:spacing w:after="19" w:line="268" w:lineRule="auto"/>
        <w:ind w:left="-5" w:hanging="10"/>
        <w:jc w:val="both"/>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Now pass this application to your employee</w:t>
      </w:r>
      <w:r w:rsidR="00D8287C">
        <w:rPr>
          <w:rFonts w:ascii="Arial" w:eastAsia="Arial" w:hAnsi="Arial" w:cs="Arial"/>
          <w:color w:val="000000"/>
          <w:sz w:val="24"/>
          <w:szCs w:val="24"/>
          <w:lang w:eastAsia="en-GB"/>
        </w:rPr>
        <w:t>/manager (as appropriate)</w:t>
      </w:r>
      <w:r w:rsidRPr="009E4FB8">
        <w:rPr>
          <w:rFonts w:ascii="Arial" w:eastAsia="Arial" w:hAnsi="Arial" w:cs="Arial"/>
          <w:color w:val="000000"/>
          <w:sz w:val="24"/>
          <w:szCs w:val="24"/>
          <w:lang w:eastAsia="en-GB"/>
        </w:rPr>
        <w:t xml:space="preserve"> </w:t>
      </w:r>
    </w:p>
    <w:p w14:paraId="0341C708" w14:textId="77777777" w:rsidR="009E4FB8" w:rsidRPr="009E4FB8" w:rsidRDefault="009E4FB8" w:rsidP="009E4FB8">
      <w:pPr>
        <w:spacing w:after="29"/>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p w14:paraId="15B43B99" w14:textId="724FB79F" w:rsidR="009E4FB8" w:rsidRPr="009E4FB8" w:rsidRDefault="00D8287C" w:rsidP="009E4FB8">
      <w:pPr>
        <w:spacing w:after="19" w:line="268" w:lineRule="auto"/>
        <w:ind w:left="-5" w:right="502"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As the employee making the application or the manager considering it t</w:t>
      </w:r>
      <w:r w:rsidR="009E4FB8" w:rsidRPr="009E4FB8">
        <w:rPr>
          <w:rFonts w:ascii="Arial" w:eastAsia="Arial" w:hAnsi="Arial" w:cs="Arial"/>
          <w:color w:val="000000"/>
          <w:sz w:val="24"/>
          <w:szCs w:val="24"/>
          <w:lang w:eastAsia="en-GB"/>
        </w:rPr>
        <w:t xml:space="preserve">o allow proper consideration of </w:t>
      </w:r>
      <w:r>
        <w:rPr>
          <w:rFonts w:ascii="Arial" w:eastAsia="Arial" w:hAnsi="Arial" w:cs="Arial"/>
          <w:color w:val="000000"/>
          <w:sz w:val="24"/>
          <w:szCs w:val="24"/>
          <w:lang w:eastAsia="en-GB"/>
        </w:rPr>
        <w:t>the</w:t>
      </w:r>
      <w:r w:rsidRPr="009E4FB8">
        <w:rPr>
          <w:rFonts w:ascii="Arial" w:eastAsia="Arial" w:hAnsi="Arial" w:cs="Arial"/>
          <w:color w:val="000000"/>
          <w:sz w:val="24"/>
          <w:szCs w:val="24"/>
          <w:lang w:eastAsia="en-GB"/>
        </w:rPr>
        <w:t xml:space="preserve"> </w:t>
      </w:r>
      <w:r w:rsidR="009E4FB8" w:rsidRPr="009E4FB8">
        <w:rPr>
          <w:rFonts w:ascii="Arial" w:eastAsia="Arial" w:hAnsi="Arial" w:cs="Arial"/>
          <w:color w:val="000000"/>
          <w:sz w:val="24"/>
          <w:szCs w:val="24"/>
          <w:lang w:eastAsia="en-GB"/>
        </w:rPr>
        <w:t>request, you</w:t>
      </w:r>
      <w:r>
        <w:rPr>
          <w:rFonts w:ascii="Arial" w:eastAsia="Arial" w:hAnsi="Arial" w:cs="Arial"/>
          <w:color w:val="000000"/>
          <w:sz w:val="24"/>
          <w:szCs w:val="24"/>
          <w:lang w:eastAsia="en-GB"/>
        </w:rPr>
        <w:t xml:space="preserve"> or your manager </w:t>
      </w:r>
      <w:r w:rsidR="009E4FB8" w:rsidRPr="009E4FB8">
        <w:rPr>
          <w:rFonts w:ascii="Arial" w:eastAsia="Arial" w:hAnsi="Arial" w:cs="Arial"/>
          <w:color w:val="000000"/>
          <w:sz w:val="24"/>
          <w:szCs w:val="24"/>
          <w:lang w:eastAsia="en-GB"/>
        </w:rPr>
        <w:t>may wish to extend the permitted time limit for any part of the process.  You</w:t>
      </w:r>
      <w:r>
        <w:rPr>
          <w:rFonts w:ascii="Arial" w:eastAsia="Arial" w:hAnsi="Arial" w:cs="Arial"/>
          <w:color w:val="000000"/>
          <w:sz w:val="24"/>
          <w:szCs w:val="24"/>
          <w:lang w:eastAsia="en-GB"/>
        </w:rPr>
        <w:t xml:space="preserve"> or your manager </w:t>
      </w:r>
      <w:r w:rsidR="009E4FB8" w:rsidRPr="009E4FB8">
        <w:rPr>
          <w:rFonts w:ascii="Arial" w:eastAsia="Arial" w:hAnsi="Arial" w:cs="Arial"/>
          <w:color w:val="000000"/>
          <w:sz w:val="24"/>
          <w:szCs w:val="24"/>
          <w:lang w:eastAsia="en-GB"/>
        </w:rPr>
        <w:t xml:space="preserve">will need </w:t>
      </w:r>
      <w:r>
        <w:rPr>
          <w:rFonts w:ascii="Arial" w:eastAsia="Arial" w:hAnsi="Arial" w:cs="Arial"/>
          <w:color w:val="000000"/>
          <w:sz w:val="24"/>
          <w:szCs w:val="24"/>
          <w:lang w:eastAsia="en-GB"/>
        </w:rPr>
        <w:t>mutual</w:t>
      </w:r>
      <w:r w:rsidRPr="009E4FB8">
        <w:rPr>
          <w:rFonts w:ascii="Arial" w:eastAsia="Arial" w:hAnsi="Arial" w:cs="Arial"/>
          <w:color w:val="000000"/>
          <w:sz w:val="24"/>
          <w:szCs w:val="24"/>
          <w:lang w:eastAsia="en-GB"/>
        </w:rPr>
        <w:t xml:space="preserve"> </w:t>
      </w:r>
      <w:r w:rsidR="009E4FB8" w:rsidRPr="009E4FB8">
        <w:rPr>
          <w:rFonts w:ascii="Arial" w:eastAsia="Arial" w:hAnsi="Arial" w:cs="Arial"/>
          <w:color w:val="000000"/>
          <w:sz w:val="24"/>
          <w:szCs w:val="24"/>
          <w:lang w:eastAsia="en-GB"/>
        </w:rPr>
        <w:t xml:space="preserve">agreement to any extension of the time limit.  If you agree to the above request, please complete the agreement slip below and return it to your </w:t>
      </w:r>
      <w:r>
        <w:rPr>
          <w:rFonts w:ascii="Arial" w:eastAsia="Arial" w:hAnsi="Arial" w:cs="Arial"/>
          <w:color w:val="000000"/>
          <w:sz w:val="24"/>
          <w:szCs w:val="24"/>
          <w:lang w:eastAsia="en-GB"/>
        </w:rPr>
        <w:t>employee/ma</w:t>
      </w:r>
      <w:r w:rsidR="00781E2E">
        <w:rPr>
          <w:rFonts w:ascii="Arial" w:eastAsia="Arial" w:hAnsi="Arial" w:cs="Arial"/>
          <w:color w:val="000000"/>
          <w:sz w:val="24"/>
          <w:szCs w:val="24"/>
          <w:lang w:eastAsia="en-GB"/>
        </w:rPr>
        <w:t>na</w:t>
      </w:r>
      <w:r>
        <w:rPr>
          <w:rFonts w:ascii="Arial" w:eastAsia="Arial" w:hAnsi="Arial" w:cs="Arial"/>
          <w:color w:val="000000"/>
          <w:sz w:val="24"/>
          <w:szCs w:val="24"/>
          <w:lang w:eastAsia="en-GB"/>
        </w:rPr>
        <w:t>ger (as appropriate)</w:t>
      </w:r>
      <w:r w:rsidR="009E4FB8" w:rsidRPr="009E4FB8">
        <w:rPr>
          <w:rFonts w:ascii="Arial" w:eastAsia="Arial" w:hAnsi="Arial" w:cs="Arial"/>
          <w:color w:val="000000"/>
          <w:sz w:val="24"/>
          <w:szCs w:val="24"/>
          <w:lang w:eastAsia="en-GB"/>
        </w:rPr>
        <w:t xml:space="preserve">. </w:t>
      </w:r>
    </w:p>
    <w:p w14:paraId="3E5F2916" w14:textId="77777777" w:rsidR="009E4FB8" w:rsidRPr="009E4FB8" w:rsidRDefault="009E4FB8" w:rsidP="009E4FB8">
      <w:pPr>
        <w:spacing w:after="29"/>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p w14:paraId="63B7F5ED" w14:textId="77777777" w:rsidR="009E4FB8" w:rsidRPr="009E4FB8" w:rsidRDefault="009E4FB8" w:rsidP="009E4FB8">
      <w:pPr>
        <w:pBdr>
          <w:top w:val="single" w:sz="8" w:space="0" w:color="70AD47"/>
          <w:left w:val="single" w:sz="8" w:space="0" w:color="70AD47"/>
          <w:bottom w:val="single" w:sz="8" w:space="0" w:color="70AD47"/>
          <w:right w:val="single" w:sz="8" w:space="0" w:color="70AD47"/>
        </w:pBdr>
        <w:spacing w:after="97"/>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p w14:paraId="23626322" w14:textId="26B272A9" w:rsidR="009E4FB8" w:rsidRPr="009E4FB8" w:rsidRDefault="009E4FB8" w:rsidP="009E4FB8">
      <w:pPr>
        <w:pBdr>
          <w:top w:val="single" w:sz="8" w:space="0" w:color="70AD47"/>
          <w:left w:val="single" w:sz="8" w:space="0" w:color="70AD47"/>
          <w:bottom w:val="single" w:sz="8" w:space="0" w:color="70AD47"/>
          <w:right w:val="single" w:sz="8" w:space="0" w:color="70AD47"/>
        </w:pBdr>
        <w:tabs>
          <w:tab w:val="center" w:pos="3322"/>
        </w:tabs>
        <w:spacing w:after="0"/>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r w:rsidRPr="009E4FB8">
        <w:rPr>
          <w:rFonts w:ascii="Arial" w:eastAsia="Calibri" w:hAnsi="Arial" w:cs="Arial"/>
          <w:color w:val="000000"/>
          <w:sz w:val="24"/>
          <w:szCs w:val="24"/>
          <w:lang w:eastAsia="en-GB"/>
        </w:rPr>
        <w:t xml:space="preserve">Agreement to Time Extension (return to </w:t>
      </w:r>
      <w:r w:rsidR="00D8287C">
        <w:rPr>
          <w:rFonts w:ascii="Arial" w:eastAsia="Calibri" w:hAnsi="Arial" w:cs="Arial"/>
          <w:color w:val="000000"/>
          <w:sz w:val="24"/>
          <w:szCs w:val="24"/>
          <w:lang w:eastAsia="en-GB"/>
        </w:rPr>
        <w:t>employee/manager (as appropriate</w:t>
      </w:r>
      <w:r w:rsidRPr="009E4FB8">
        <w:rPr>
          <w:rFonts w:ascii="Arial" w:eastAsia="Calibri" w:hAnsi="Arial" w:cs="Arial"/>
          <w:color w:val="000000"/>
          <w:sz w:val="24"/>
          <w:szCs w:val="24"/>
          <w:lang w:eastAsia="en-GB"/>
        </w:rPr>
        <w:t xml:space="preserve">) </w:t>
      </w:r>
    </w:p>
    <w:p w14:paraId="1081E79F" w14:textId="77777777" w:rsidR="009E4FB8" w:rsidRPr="009E4FB8" w:rsidRDefault="009E4FB8" w:rsidP="009E4FB8">
      <w:pPr>
        <w:pBdr>
          <w:top w:val="single" w:sz="8" w:space="0" w:color="70AD47"/>
          <w:left w:val="single" w:sz="8" w:space="0" w:color="70AD47"/>
          <w:bottom w:val="single" w:sz="8" w:space="0" w:color="70AD47"/>
          <w:right w:val="single" w:sz="8" w:space="0" w:color="70AD47"/>
        </w:pBdr>
        <w:spacing w:after="100"/>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r w:rsidRPr="009E4FB8">
        <w:rPr>
          <w:rFonts w:ascii="Arial" w:eastAsia="Arial" w:hAnsi="Arial" w:cs="Arial"/>
          <w:color w:val="000000"/>
          <w:sz w:val="24"/>
          <w:szCs w:val="24"/>
          <w:lang w:eastAsia="en-GB"/>
        </w:rPr>
        <w:tab/>
      </w:r>
      <w:r w:rsidRPr="009E4FB8">
        <w:rPr>
          <w:rFonts w:ascii="Arial" w:eastAsia="Calibri" w:hAnsi="Arial" w:cs="Arial"/>
          <w:color w:val="000000"/>
          <w:sz w:val="24"/>
          <w:szCs w:val="24"/>
          <w:lang w:eastAsia="en-GB"/>
        </w:rPr>
        <w:t xml:space="preserve"> </w:t>
      </w:r>
    </w:p>
    <w:p w14:paraId="629F7130" w14:textId="38466798" w:rsidR="009E4FB8" w:rsidRPr="009E4FB8" w:rsidRDefault="009E4FB8" w:rsidP="009E4FB8">
      <w:pPr>
        <w:pBdr>
          <w:top w:val="single" w:sz="8" w:space="0" w:color="70AD47"/>
          <w:left w:val="single" w:sz="8" w:space="0" w:color="70AD47"/>
          <w:bottom w:val="single" w:sz="8" w:space="0" w:color="70AD47"/>
          <w:right w:val="single" w:sz="8" w:space="0" w:color="70AD47"/>
        </w:pBdr>
        <w:spacing w:after="3" w:line="266" w:lineRule="auto"/>
        <w:ind w:left="10" w:hanging="10"/>
        <w:rPr>
          <w:rFonts w:ascii="Arial" w:eastAsia="Arial" w:hAnsi="Arial" w:cs="Arial"/>
          <w:color w:val="000000"/>
          <w:sz w:val="24"/>
          <w:szCs w:val="24"/>
          <w:lang w:eastAsia="en-GB"/>
        </w:rPr>
      </w:pPr>
      <w:r w:rsidRPr="009E4FB8">
        <w:rPr>
          <w:rFonts w:ascii="Arial" w:eastAsia="Arial" w:hAnsi="Arial" w:cs="Arial"/>
          <w:color w:val="000000"/>
          <w:sz w:val="24"/>
          <w:szCs w:val="24"/>
          <w:vertAlign w:val="superscript"/>
          <w:lang w:eastAsia="en-GB"/>
        </w:rPr>
        <w:t xml:space="preserve"> </w:t>
      </w:r>
      <w:r w:rsidRPr="009E4FB8">
        <w:rPr>
          <w:rFonts w:ascii="Arial" w:eastAsia="Calibri" w:hAnsi="Arial" w:cs="Arial"/>
          <w:color w:val="000000"/>
          <w:sz w:val="24"/>
          <w:szCs w:val="24"/>
          <w:lang w:eastAsia="en-GB"/>
        </w:rPr>
        <w:t>I accept your request to extend the amount of time to (date).  After this date the flexible</w:t>
      </w:r>
      <w:r w:rsidRPr="009E4FB8">
        <w:rPr>
          <w:rFonts w:ascii="Arial" w:eastAsia="Arial" w:hAnsi="Arial" w:cs="Arial"/>
          <w:color w:val="000000"/>
          <w:sz w:val="24"/>
          <w:szCs w:val="24"/>
          <w:vertAlign w:val="superscript"/>
          <w:lang w:eastAsia="en-GB"/>
        </w:rPr>
        <w:t xml:space="preserve"> </w:t>
      </w:r>
      <w:r w:rsidRPr="009E4FB8">
        <w:rPr>
          <w:rFonts w:ascii="Arial" w:eastAsia="Calibri" w:hAnsi="Arial" w:cs="Arial"/>
          <w:color w:val="000000"/>
          <w:sz w:val="24"/>
          <w:szCs w:val="24"/>
          <w:lang w:eastAsia="en-GB"/>
        </w:rPr>
        <w:t xml:space="preserve">working procedure and time limits will recommence. </w:t>
      </w:r>
    </w:p>
    <w:p w14:paraId="19C621A5" w14:textId="77777777" w:rsidR="009E4FB8" w:rsidRPr="009E4FB8" w:rsidRDefault="009E4FB8" w:rsidP="009E4FB8">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p w14:paraId="61057D4C" w14:textId="77777777" w:rsidR="009E4FB8" w:rsidRPr="009E4FB8" w:rsidRDefault="009E4FB8" w:rsidP="009E4FB8">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szCs w:val="24"/>
          <w:lang w:eastAsia="en-GB"/>
        </w:rPr>
      </w:pPr>
      <w:r w:rsidRPr="009E4FB8">
        <w:rPr>
          <w:rFonts w:ascii="Arial" w:eastAsia="Calibri" w:hAnsi="Arial" w:cs="Arial"/>
          <w:color w:val="000000"/>
          <w:sz w:val="24"/>
          <w:szCs w:val="24"/>
          <w:lang w:eastAsia="en-GB"/>
        </w:rPr>
        <w:t xml:space="preserve"> </w:t>
      </w:r>
      <w:r w:rsidRPr="009E4FB8">
        <w:rPr>
          <w:rFonts w:ascii="Arial" w:eastAsia="Arial" w:hAnsi="Arial" w:cs="Arial"/>
          <w:color w:val="000000"/>
          <w:sz w:val="24"/>
          <w:szCs w:val="24"/>
          <w:lang w:eastAsia="en-GB"/>
        </w:rPr>
        <w:t xml:space="preserve"> </w:t>
      </w:r>
    </w:p>
    <w:p w14:paraId="2AA4BBF4" w14:textId="77777777" w:rsidR="009E4FB8" w:rsidRPr="009E4FB8" w:rsidRDefault="009E4FB8" w:rsidP="009E4FB8">
      <w:pPr>
        <w:pBdr>
          <w:top w:val="single" w:sz="8" w:space="0" w:color="70AD47"/>
          <w:left w:val="single" w:sz="8" w:space="0" w:color="70AD47"/>
          <w:bottom w:val="single" w:sz="8" w:space="0" w:color="70AD47"/>
          <w:right w:val="single" w:sz="8" w:space="0" w:color="70AD47"/>
        </w:pBdr>
        <w:tabs>
          <w:tab w:val="center" w:pos="1697"/>
          <w:tab w:val="center" w:pos="2417"/>
          <w:tab w:val="center" w:pos="3137"/>
          <w:tab w:val="center" w:pos="3857"/>
          <w:tab w:val="center" w:pos="5520"/>
        </w:tabs>
        <w:spacing w:after="3" w:line="266" w:lineRule="auto"/>
        <w:rPr>
          <w:rFonts w:ascii="Arial" w:eastAsia="Arial" w:hAnsi="Arial" w:cs="Arial"/>
          <w:color w:val="000000"/>
          <w:sz w:val="24"/>
          <w:szCs w:val="24"/>
          <w:lang w:eastAsia="en-GB"/>
        </w:rPr>
      </w:pPr>
      <w:r w:rsidRPr="009E4FB8">
        <w:rPr>
          <w:rFonts w:ascii="Arial" w:eastAsia="Calibri" w:hAnsi="Arial" w:cs="Arial"/>
          <w:color w:val="000000"/>
          <w:sz w:val="24"/>
          <w:szCs w:val="24"/>
          <w:lang w:eastAsia="en-GB"/>
        </w:rPr>
        <w:t xml:space="preserve">Name:  </w:t>
      </w:r>
      <w:r w:rsidRPr="009E4FB8">
        <w:rPr>
          <w:rFonts w:ascii="Arial" w:eastAsia="Calibri" w:hAnsi="Arial" w:cs="Arial"/>
          <w:color w:val="000000"/>
          <w:sz w:val="24"/>
          <w:szCs w:val="24"/>
          <w:lang w:eastAsia="en-GB"/>
        </w:rPr>
        <w:tab/>
        <w:t xml:space="preserve"> </w:t>
      </w:r>
      <w:r w:rsidRPr="009E4FB8">
        <w:rPr>
          <w:rFonts w:ascii="Arial" w:eastAsia="Calibri" w:hAnsi="Arial" w:cs="Arial"/>
          <w:color w:val="000000"/>
          <w:sz w:val="24"/>
          <w:szCs w:val="24"/>
          <w:lang w:eastAsia="en-GB"/>
        </w:rPr>
        <w:tab/>
        <w:t xml:space="preserve"> </w:t>
      </w:r>
      <w:r w:rsidRPr="009E4FB8">
        <w:rPr>
          <w:rFonts w:ascii="Arial" w:eastAsia="Calibri" w:hAnsi="Arial" w:cs="Arial"/>
          <w:color w:val="000000"/>
          <w:sz w:val="24"/>
          <w:szCs w:val="24"/>
          <w:lang w:eastAsia="en-GB"/>
        </w:rPr>
        <w:tab/>
        <w:t xml:space="preserve"> </w:t>
      </w:r>
      <w:r w:rsidRPr="009E4FB8">
        <w:rPr>
          <w:rFonts w:ascii="Arial" w:eastAsia="Calibri" w:hAnsi="Arial" w:cs="Arial"/>
          <w:color w:val="000000"/>
          <w:sz w:val="24"/>
          <w:szCs w:val="24"/>
          <w:lang w:eastAsia="en-GB"/>
        </w:rPr>
        <w:tab/>
        <w:t xml:space="preserve"> </w:t>
      </w:r>
      <w:r w:rsidRPr="009E4FB8">
        <w:rPr>
          <w:rFonts w:ascii="Arial" w:eastAsia="Calibri" w:hAnsi="Arial" w:cs="Arial"/>
          <w:color w:val="000000"/>
          <w:sz w:val="24"/>
          <w:szCs w:val="24"/>
          <w:lang w:eastAsia="en-GB"/>
        </w:rPr>
        <w:tab/>
        <w:t xml:space="preserve">Employee Number: </w:t>
      </w:r>
    </w:p>
    <w:p w14:paraId="0CCB5656" w14:textId="77777777" w:rsidR="009E4FB8" w:rsidRPr="009E4FB8" w:rsidRDefault="009E4FB8" w:rsidP="009E4FB8">
      <w:pPr>
        <w:pBdr>
          <w:top w:val="single" w:sz="8" w:space="0" w:color="70AD47"/>
          <w:left w:val="single" w:sz="8" w:space="0" w:color="70AD47"/>
          <w:bottom w:val="single" w:sz="8" w:space="0" w:color="70AD47"/>
          <w:right w:val="single" w:sz="8" w:space="0" w:color="70AD47"/>
        </w:pBdr>
        <w:spacing w:after="51"/>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p w14:paraId="6FBBDAC9" w14:textId="77777777" w:rsidR="009E4FB8" w:rsidRPr="009E4FB8" w:rsidRDefault="009E4FB8" w:rsidP="009E4FB8">
      <w:pPr>
        <w:pBdr>
          <w:top w:val="single" w:sz="8" w:space="0" w:color="70AD47"/>
          <w:left w:val="single" w:sz="8" w:space="0" w:color="70AD47"/>
          <w:bottom w:val="single" w:sz="8" w:space="0" w:color="70AD47"/>
          <w:right w:val="single" w:sz="8" w:space="0" w:color="70AD47"/>
        </w:pBdr>
        <w:spacing w:after="0"/>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r w:rsidRPr="009E4FB8">
        <w:rPr>
          <w:rFonts w:ascii="Arial" w:eastAsia="Calibri" w:hAnsi="Arial" w:cs="Arial"/>
          <w:color w:val="000000"/>
          <w:sz w:val="24"/>
          <w:szCs w:val="24"/>
          <w:lang w:eastAsia="en-GB"/>
        </w:rPr>
        <w:t xml:space="preserve">Signature: </w:t>
      </w:r>
      <w:r w:rsidRPr="009E4FB8">
        <w:rPr>
          <w:rFonts w:ascii="Arial" w:eastAsia="Calibri" w:hAnsi="Arial" w:cs="Arial"/>
          <w:color w:val="000000"/>
          <w:sz w:val="24"/>
          <w:szCs w:val="24"/>
          <w:lang w:eastAsia="en-GB"/>
        </w:rPr>
        <w:tab/>
        <w:t xml:space="preserve"> </w:t>
      </w:r>
      <w:r w:rsidRPr="009E4FB8">
        <w:rPr>
          <w:rFonts w:ascii="Arial" w:eastAsia="Calibri" w:hAnsi="Arial" w:cs="Arial"/>
          <w:color w:val="000000"/>
          <w:sz w:val="24"/>
          <w:szCs w:val="24"/>
          <w:lang w:eastAsia="en-GB"/>
        </w:rPr>
        <w:tab/>
        <w:t xml:space="preserve"> </w:t>
      </w:r>
      <w:r w:rsidRPr="009E4FB8">
        <w:rPr>
          <w:rFonts w:ascii="Arial" w:eastAsia="Calibri" w:hAnsi="Arial" w:cs="Arial"/>
          <w:color w:val="000000"/>
          <w:sz w:val="24"/>
          <w:szCs w:val="24"/>
          <w:lang w:eastAsia="en-GB"/>
        </w:rPr>
        <w:tab/>
        <w:t xml:space="preserve"> </w:t>
      </w:r>
      <w:r w:rsidRPr="009E4FB8">
        <w:rPr>
          <w:rFonts w:ascii="Arial" w:eastAsia="Calibri" w:hAnsi="Arial" w:cs="Arial"/>
          <w:color w:val="000000"/>
          <w:sz w:val="24"/>
          <w:szCs w:val="24"/>
          <w:lang w:eastAsia="en-GB"/>
        </w:rPr>
        <w:tab/>
        <w:t xml:space="preserve"> </w:t>
      </w:r>
      <w:r w:rsidRPr="009E4FB8">
        <w:rPr>
          <w:rFonts w:ascii="Arial" w:eastAsia="Calibri" w:hAnsi="Arial" w:cs="Arial"/>
          <w:color w:val="000000"/>
          <w:sz w:val="24"/>
          <w:szCs w:val="24"/>
          <w:lang w:eastAsia="en-GB"/>
        </w:rPr>
        <w:tab/>
        <w:t xml:space="preserve">Date: </w:t>
      </w:r>
    </w:p>
    <w:p w14:paraId="14C53E0B" w14:textId="77777777" w:rsidR="009E4FB8" w:rsidRPr="009E4FB8" w:rsidRDefault="009E4FB8" w:rsidP="009E4FB8">
      <w:pPr>
        <w:pBdr>
          <w:top w:val="single" w:sz="8" w:space="0" w:color="70AD47"/>
          <w:left w:val="single" w:sz="8" w:space="0" w:color="70AD47"/>
          <w:bottom w:val="single" w:sz="8" w:space="0" w:color="70AD47"/>
          <w:right w:val="single" w:sz="8" w:space="0" w:color="70AD47"/>
        </w:pBdr>
        <w:spacing w:after="29"/>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p w14:paraId="6DE9EA8F" w14:textId="01C7692D" w:rsidR="009E4FB8" w:rsidRPr="009E4FB8" w:rsidRDefault="009E4FB8" w:rsidP="00781E2E">
      <w:pPr>
        <w:spacing w:after="0"/>
        <w:rPr>
          <w:rFonts w:ascii="Arial" w:eastAsia="Arial" w:hAnsi="Arial" w:cs="Arial"/>
          <w:color w:val="000000"/>
          <w:sz w:val="24"/>
          <w:szCs w:val="24"/>
          <w:lang w:eastAsia="en-GB"/>
        </w:rPr>
      </w:pPr>
      <w:r w:rsidRPr="009E4FB8">
        <w:rPr>
          <w:rFonts w:ascii="Arial" w:eastAsia="Arial" w:hAnsi="Arial" w:cs="Arial"/>
          <w:b/>
          <w:color w:val="000000"/>
          <w:sz w:val="24"/>
          <w:szCs w:val="24"/>
          <w:lang w:eastAsia="en-GB"/>
        </w:rPr>
        <w:lastRenderedPageBreak/>
        <w:t xml:space="preserve">FORM FW (G) </w:t>
      </w:r>
    </w:p>
    <w:p w14:paraId="41D8637D" w14:textId="77777777" w:rsidR="009E4FB8" w:rsidRPr="009E4FB8" w:rsidRDefault="009E4FB8" w:rsidP="009E4FB8">
      <w:pPr>
        <w:spacing w:after="28"/>
        <w:ind w:right="499"/>
        <w:jc w:val="center"/>
        <w:rPr>
          <w:rFonts w:ascii="Arial" w:eastAsia="Arial" w:hAnsi="Arial" w:cs="Arial"/>
          <w:color w:val="000000"/>
          <w:sz w:val="24"/>
          <w:szCs w:val="24"/>
          <w:lang w:eastAsia="en-GB"/>
        </w:rPr>
      </w:pPr>
      <w:r w:rsidRPr="009E4FB8">
        <w:rPr>
          <w:rFonts w:ascii="Arial" w:eastAsia="Arial" w:hAnsi="Arial" w:cs="Arial"/>
          <w:b/>
          <w:color w:val="000000"/>
          <w:sz w:val="24"/>
          <w:szCs w:val="24"/>
          <w:lang w:eastAsia="en-GB"/>
        </w:rPr>
        <w:t xml:space="preserve">Flexible working notice of withdrawal form </w:t>
      </w:r>
    </w:p>
    <w:p w14:paraId="256D8FD9" w14:textId="77777777" w:rsidR="009E4FB8" w:rsidRPr="009E4FB8" w:rsidRDefault="009E4FB8" w:rsidP="009E4FB8">
      <w:pPr>
        <w:spacing w:after="28"/>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p w14:paraId="2A56C5E1" w14:textId="2C98F961" w:rsidR="009E4FB8" w:rsidRPr="009E4FB8" w:rsidRDefault="00D8287C" w:rsidP="009E4FB8">
      <w:pPr>
        <w:spacing w:after="28"/>
        <w:ind w:left="-5" w:right="484"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As the employee making the application, t</w:t>
      </w:r>
      <w:r w:rsidR="009E4FB8" w:rsidRPr="009E4FB8">
        <w:rPr>
          <w:rFonts w:ascii="Arial" w:eastAsia="Arial" w:hAnsi="Arial" w:cs="Arial"/>
          <w:color w:val="000000"/>
          <w:sz w:val="24"/>
          <w:szCs w:val="24"/>
          <w:lang w:eastAsia="en-GB"/>
        </w:rPr>
        <w:t xml:space="preserve">his form provides notification to your </w:t>
      </w:r>
      <w:r>
        <w:rPr>
          <w:rFonts w:ascii="Arial" w:eastAsia="Arial" w:hAnsi="Arial" w:cs="Arial"/>
          <w:color w:val="000000"/>
          <w:sz w:val="24"/>
          <w:szCs w:val="24"/>
          <w:lang w:eastAsia="en-GB"/>
        </w:rPr>
        <w:t>manager</w:t>
      </w:r>
      <w:r w:rsidRPr="009E4FB8">
        <w:rPr>
          <w:rFonts w:ascii="Arial" w:eastAsia="Arial" w:hAnsi="Arial" w:cs="Arial"/>
          <w:color w:val="000000"/>
          <w:sz w:val="24"/>
          <w:szCs w:val="24"/>
          <w:lang w:eastAsia="en-GB"/>
        </w:rPr>
        <w:t xml:space="preserve"> </w:t>
      </w:r>
      <w:r w:rsidR="009E4FB8" w:rsidRPr="009E4FB8">
        <w:rPr>
          <w:rFonts w:ascii="Arial" w:eastAsia="Arial" w:hAnsi="Arial" w:cs="Arial"/>
          <w:color w:val="000000"/>
          <w:sz w:val="24"/>
          <w:szCs w:val="24"/>
          <w:lang w:eastAsia="en-GB"/>
        </w:rPr>
        <w:t xml:space="preserve">that you wish to withdraw your application to work flexibly.  Once you have withdrawn your application, you will be </w:t>
      </w:r>
      <w:r w:rsidR="00AA1FA6">
        <w:rPr>
          <w:rFonts w:ascii="Arial" w:eastAsia="Arial" w:hAnsi="Arial" w:cs="Arial"/>
          <w:color w:val="000000"/>
          <w:sz w:val="24"/>
          <w:szCs w:val="24"/>
          <w:lang w:eastAsia="en-GB"/>
        </w:rPr>
        <w:t xml:space="preserve">eligible </w:t>
      </w:r>
      <w:r w:rsidR="009E4FB8" w:rsidRPr="009E4FB8">
        <w:rPr>
          <w:rFonts w:ascii="Arial" w:eastAsia="Arial" w:hAnsi="Arial" w:cs="Arial"/>
          <w:color w:val="000000"/>
          <w:sz w:val="24"/>
          <w:szCs w:val="24"/>
          <w:lang w:eastAsia="en-GB"/>
        </w:rPr>
        <w:t xml:space="preserve">to make </w:t>
      </w:r>
      <w:r>
        <w:rPr>
          <w:rFonts w:ascii="Arial" w:eastAsia="Arial" w:hAnsi="Arial" w:cs="Arial"/>
          <w:color w:val="000000"/>
          <w:sz w:val="24"/>
          <w:szCs w:val="24"/>
          <w:lang w:eastAsia="en-GB"/>
        </w:rPr>
        <w:t>one more</w:t>
      </w:r>
      <w:r w:rsidRPr="009E4FB8">
        <w:rPr>
          <w:rFonts w:ascii="Arial" w:eastAsia="Arial" w:hAnsi="Arial" w:cs="Arial"/>
          <w:color w:val="000000"/>
          <w:sz w:val="24"/>
          <w:szCs w:val="24"/>
          <w:lang w:eastAsia="en-GB"/>
        </w:rPr>
        <w:t xml:space="preserve"> </w:t>
      </w:r>
      <w:r w:rsidR="009E4FB8" w:rsidRPr="009E4FB8">
        <w:rPr>
          <w:rFonts w:ascii="Arial" w:eastAsia="Arial" w:hAnsi="Arial" w:cs="Arial"/>
          <w:color w:val="000000"/>
          <w:sz w:val="24"/>
          <w:szCs w:val="24"/>
          <w:lang w:eastAsia="en-GB"/>
        </w:rPr>
        <w:t xml:space="preserve">application </w:t>
      </w:r>
      <w:r>
        <w:rPr>
          <w:rFonts w:ascii="Arial" w:eastAsia="Arial" w:hAnsi="Arial" w:cs="Arial"/>
          <w:color w:val="000000"/>
          <w:sz w:val="24"/>
          <w:szCs w:val="24"/>
          <w:lang w:eastAsia="en-GB"/>
        </w:rPr>
        <w:t>for flexible working within a</w:t>
      </w:r>
      <w:r w:rsidR="009E4FB8" w:rsidRPr="009E4FB8">
        <w:rPr>
          <w:rFonts w:ascii="Arial" w:eastAsia="Arial" w:hAnsi="Arial" w:cs="Arial"/>
          <w:color w:val="000000"/>
          <w:sz w:val="24"/>
          <w:szCs w:val="24"/>
          <w:lang w:eastAsia="en-GB"/>
        </w:rPr>
        <w:t xml:space="preserve"> </w:t>
      </w:r>
      <w:r w:rsidR="00781E2E" w:rsidRPr="009E4FB8">
        <w:rPr>
          <w:rFonts w:ascii="Arial" w:eastAsia="Arial" w:hAnsi="Arial" w:cs="Arial"/>
          <w:color w:val="000000"/>
          <w:sz w:val="24"/>
          <w:szCs w:val="24"/>
          <w:lang w:eastAsia="en-GB"/>
        </w:rPr>
        <w:t>12-month</w:t>
      </w:r>
      <w:r w:rsidR="009E4FB8" w:rsidRPr="009E4FB8">
        <w:rPr>
          <w:rFonts w:ascii="Arial" w:eastAsia="Arial" w:hAnsi="Arial" w:cs="Arial"/>
          <w:color w:val="000000"/>
          <w:sz w:val="24"/>
          <w:szCs w:val="24"/>
          <w:lang w:eastAsia="en-GB"/>
        </w:rPr>
        <w:t xml:space="preserve"> </w:t>
      </w:r>
      <w:r>
        <w:rPr>
          <w:rFonts w:ascii="Arial" w:eastAsia="Arial" w:hAnsi="Arial" w:cs="Arial"/>
          <w:color w:val="000000"/>
          <w:sz w:val="24"/>
          <w:szCs w:val="24"/>
          <w:lang w:eastAsia="en-GB"/>
        </w:rPr>
        <w:t xml:space="preserve">period </w:t>
      </w:r>
      <w:r w:rsidR="009E4FB8" w:rsidRPr="009E4FB8">
        <w:rPr>
          <w:rFonts w:ascii="Arial" w:eastAsia="Arial" w:hAnsi="Arial" w:cs="Arial"/>
          <w:color w:val="000000"/>
          <w:sz w:val="24"/>
          <w:szCs w:val="24"/>
          <w:lang w:eastAsia="en-GB"/>
        </w:rPr>
        <w:t xml:space="preserve">from the date your original application. </w:t>
      </w:r>
    </w:p>
    <w:p w14:paraId="5DF202A8" w14:textId="77777777" w:rsidR="009E4FB8" w:rsidRPr="009E4FB8" w:rsidRDefault="009E4FB8" w:rsidP="009E4FB8">
      <w:pPr>
        <w:spacing w:after="0"/>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tbl>
      <w:tblPr>
        <w:tblStyle w:val="TableGrid"/>
        <w:tblW w:w="9118" w:type="dxa"/>
        <w:tblInd w:w="0" w:type="dxa"/>
        <w:tblCellMar>
          <w:right w:w="99" w:type="dxa"/>
        </w:tblCellMar>
        <w:tblLook w:val="04A0" w:firstRow="1" w:lastRow="0" w:firstColumn="1" w:lastColumn="0" w:noHBand="0" w:noVBand="1"/>
      </w:tblPr>
      <w:tblGrid>
        <w:gridCol w:w="9118"/>
      </w:tblGrid>
      <w:tr w:rsidR="009E4FB8" w:rsidRPr="009E4FB8" w14:paraId="3EAC1764" w14:textId="77777777" w:rsidTr="006A7C88">
        <w:trPr>
          <w:trHeight w:val="3478"/>
        </w:trPr>
        <w:tc>
          <w:tcPr>
            <w:tcW w:w="9118" w:type="dxa"/>
            <w:tcBorders>
              <w:top w:val="single" w:sz="8" w:space="0" w:color="70AD47"/>
              <w:left w:val="single" w:sz="8" w:space="0" w:color="70AD47"/>
              <w:bottom w:val="single" w:sz="8" w:space="0" w:color="70AD47"/>
              <w:right w:val="single" w:sz="8" w:space="0" w:color="70AD47"/>
            </w:tcBorders>
            <w:vAlign w:val="center"/>
          </w:tcPr>
          <w:p w14:paraId="285CD088" w14:textId="77777777" w:rsidR="009E4FB8" w:rsidRPr="009E4FB8" w:rsidRDefault="009E4FB8" w:rsidP="009E4FB8">
            <w:pPr>
              <w:tabs>
                <w:tab w:val="center" w:pos="1594"/>
                <w:tab w:val="center" w:pos="2314"/>
                <w:tab w:val="center" w:pos="3034"/>
                <w:tab w:val="center" w:pos="3754"/>
                <w:tab w:val="center" w:pos="4474"/>
                <w:tab w:val="center" w:pos="6137"/>
              </w:tabs>
              <w:rPr>
                <w:rFonts w:ascii="Arial" w:eastAsia="Arial" w:hAnsi="Arial" w:cs="Arial"/>
                <w:color w:val="000000"/>
                <w:sz w:val="24"/>
                <w:szCs w:val="24"/>
              </w:rPr>
            </w:pPr>
            <w:r w:rsidRPr="009E4FB8">
              <w:rPr>
                <w:rFonts w:ascii="Arial" w:eastAsia="Arial" w:hAnsi="Arial" w:cs="Arial"/>
                <w:color w:val="000000"/>
                <w:sz w:val="24"/>
                <w:szCs w:val="24"/>
                <w:vertAlign w:val="superscript"/>
              </w:rPr>
              <w:t xml:space="preserve"> </w:t>
            </w:r>
            <w:r w:rsidRPr="009E4FB8">
              <w:rPr>
                <w:rFonts w:ascii="Arial" w:eastAsia="Calibri" w:hAnsi="Arial" w:cs="Arial"/>
                <w:color w:val="000000"/>
                <w:sz w:val="24"/>
                <w:szCs w:val="24"/>
              </w:rPr>
              <w:t xml:space="preserve">Dear: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Employee Number: </w:t>
            </w:r>
          </w:p>
          <w:p w14:paraId="0BB8C1A8" w14:textId="77777777" w:rsidR="009E4FB8" w:rsidRPr="009E4FB8" w:rsidRDefault="009E4FB8" w:rsidP="009E4FB8">
            <w:pPr>
              <w:rPr>
                <w:rFonts w:ascii="Arial" w:eastAsia="Arial" w:hAnsi="Arial" w:cs="Arial"/>
                <w:color w:val="000000"/>
                <w:sz w:val="24"/>
                <w:szCs w:val="24"/>
              </w:rPr>
            </w:pPr>
            <w:r w:rsidRPr="009E4FB8">
              <w:rPr>
                <w:rFonts w:ascii="Arial" w:eastAsia="Arial" w:hAnsi="Arial" w:cs="Arial"/>
                <w:color w:val="000000"/>
                <w:sz w:val="24"/>
                <w:szCs w:val="24"/>
              </w:rPr>
              <w:t xml:space="preserve"> </w:t>
            </w:r>
            <w:r w:rsidRPr="009E4FB8">
              <w:rPr>
                <w:rFonts w:ascii="Arial" w:eastAsia="Calibri" w:hAnsi="Arial" w:cs="Arial"/>
                <w:color w:val="000000"/>
                <w:sz w:val="24"/>
                <w:szCs w:val="24"/>
              </w:rPr>
              <w:t xml:space="preserve"> </w:t>
            </w:r>
          </w:p>
          <w:p w14:paraId="49EA121D" w14:textId="77777777" w:rsidR="009E4FB8" w:rsidRPr="009E4FB8" w:rsidRDefault="009E4FB8" w:rsidP="009E4FB8">
            <w:pPr>
              <w:rPr>
                <w:rFonts w:ascii="Arial" w:eastAsia="Arial" w:hAnsi="Arial" w:cs="Arial"/>
                <w:color w:val="000000"/>
                <w:sz w:val="24"/>
                <w:szCs w:val="24"/>
              </w:rPr>
            </w:pPr>
            <w:r w:rsidRPr="009E4FB8">
              <w:rPr>
                <w:rFonts w:ascii="Arial" w:eastAsia="Arial" w:hAnsi="Arial" w:cs="Arial"/>
                <w:color w:val="000000"/>
                <w:sz w:val="24"/>
                <w:szCs w:val="24"/>
              </w:rPr>
              <w:t xml:space="preserve"> </w:t>
            </w:r>
          </w:p>
          <w:p w14:paraId="33C5B256" w14:textId="77777777" w:rsidR="009E4FB8" w:rsidRPr="009E4FB8" w:rsidRDefault="009E4FB8" w:rsidP="00D8287C">
            <w:pPr>
              <w:rPr>
                <w:rFonts w:ascii="Arial" w:eastAsia="Arial" w:hAnsi="Arial" w:cs="Arial"/>
                <w:color w:val="000000"/>
                <w:sz w:val="24"/>
                <w:szCs w:val="24"/>
              </w:rPr>
            </w:pPr>
            <w:r w:rsidRPr="009E4FB8">
              <w:rPr>
                <w:rFonts w:ascii="Arial" w:eastAsia="Calibri" w:hAnsi="Arial" w:cs="Arial"/>
                <w:color w:val="000000"/>
                <w:sz w:val="24"/>
                <w:szCs w:val="24"/>
              </w:rPr>
              <w:t xml:space="preserve">I wish to withdraw my application to work flexibly which I submitted to you on (date of </w:t>
            </w:r>
          </w:p>
          <w:p w14:paraId="2AECE6E7" w14:textId="29F482BF" w:rsidR="009E4FB8" w:rsidRPr="009E4FB8" w:rsidRDefault="009E4FB8" w:rsidP="00D8287C">
            <w:pPr>
              <w:rPr>
                <w:rFonts w:ascii="Arial" w:eastAsia="Arial" w:hAnsi="Arial" w:cs="Arial"/>
                <w:color w:val="000000"/>
                <w:sz w:val="24"/>
                <w:szCs w:val="24"/>
              </w:rPr>
            </w:pPr>
            <w:r w:rsidRPr="009E4FB8">
              <w:rPr>
                <w:rFonts w:ascii="Arial" w:eastAsia="Calibri" w:hAnsi="Arial" w:cs="Arial"/>
                <w:color w:val="000000"/>
                <w:sz w:val="24"/>
                <w:szCs w:val="24"/>
              </w:rPr>
              <w:t xml:space="preserve">original application). </w:t>
            </w:r>
          </w:p>
          <w:p w14:paraId="5D62EE4E" w14:textId="77777777" w:rsidR="009E4FB8" w:rsidRPr="009E4FB8" w:rsidRDefault="009E4FB8" w:rsidP="009E4FB8">
            <w:pPr>
              <w:rPr>
                <w:rFonts w:ascii="Arial" w:eastAsia="Arial" w:hAnsi="Arial" w:cs="Arial"/>
                <w:color w:val="000000"/>
                <w:sz w:val="24"/>
                <w:szCs w:val="24"/>
              </w:rPr>
            </w:pPr>
            <w:r w:rsidRPr="009E4FB8">
              <w:rPr>
                <w:rFonts w:ascii="Arial" w:eastAsia="Arial" w:hAnsi="Arial" w:cs="Arial"/>
                <w:color w:val="000000"/>
                <w:sz w:val="24"/>
                <w:szCs w:val="24"/>
              </w:rPr>
              <w:t xml:space="preserve"> </w:t>
            </w:r>
          </w:p>
          <w:p w14:paraId="5433D8EC" w14:textId="56A45A5F" w:rsidR="009E4FB8" w:rsidRPr="009E4FB8" w:rsidRDefault="009E4FB8" w:rsidP="00D8287C">
            <w:pPr>
              <w:rPr>
                <w:rFonts w:ascii="Arial" w:eastAsia="Arial" w:hAnsi="Arial" w:cs="Arial"/>
                <w:color w:val="000000"/>
                <w:sz w:val="24"/>
                <w:szCs w:val="24"/>
              </w:rPr>
            </w:pPr>
            <w:r w:rsidRPr="009E4FB8">
              <w:rPr>
                <w:rFonts w:ascii="Arial" w:eastAsia="Calibri" w:hAnsi="Arial" w:cs="Arial"/>
                <w:color w:val="000000"/>
                <w:sz w:val="24"/>
                <w:szCs w:val="24"/>
              </w:rPr>
              <w:t xml:space="preserve">I understand that I will not be able to make another application until 12 months after the above date. </w:t>
            </w:r>
          </w:p>
          <w:p w14:paraId="6415BD95" w14:textId="77777777" w:rsidR="009E4FB8" w:rsidRPr="009E4FB8" w:rsidRDefault="009E4FB8" w:rsidP="009E4FB8">
            <w:pPr>
              <w:rPr>
                <w:rFonts w:ascii="Arial" w:eastAsia="Arial" w:hAnsi="Arial" w:cs="Arial"/>
                <w:color w:val="000000"/>
                <w:sz w:val="24"/>
                <w:szCs w:val="24"/>
              </w:rPr>
            </w:pPr>
            <w:r w:rsidRPr="009E4FB8">
              <w:rPr>
                <w:rFonts w:ascii="Arial" w:eastAsia="Arial" w:hAnsi="Arial" w:cs="Arial"/>
                <w:color w:val="000000"/>
                <w:sz w:val="24"/>
                <w:szCs w:val="24"/>
              </w:rPr>
              <w:t xml:space="preserve"> </w:t>
            </w:r>
            <w:r w:rsidRPr="009E4FB8">
              <w:rPr>
                <w:rFonts w:ascii="Arial" w:eastAsia="Calibri" w:hAnsi="Arial" w:cs="Arial"/>
                <w:color w:val="000000"/>
                <w:sz w:val="24"/>
                <w:szCs w:val="24"/>
              </w:rPr>
              <w:t xml:space="preserve"> </w:t>
            </w:r>
          </w:p>
          <w:p w14:paraId="3116F3E4" w14:textId="7A2BC1D4" w:rsidR="009E4FB8" w:rsidRPr="009E4FB8" w:rsidRDefault="009E4FB8" w:rsidP="009E4FB8">
            <w:pPr>
              <w:tabs>
                <w:tab w:val="center" w:pos="1594"/>
                <w:tab w:val="center" w:pos="2314"/>
                <w:tab w:val="center" w:pos="3034"/>
                <w:tab w:val="center" w:pos="3754"/>
                <w:tab w:val="center" w:pos="4738"/>
              </w:tabs>
              <w:spacing w:after="25"/>
              <w:rPr>
                <w:rFonts w:ascii="Arial" w:eastAsia="Arial" w:hAnsi="Arial" w:cs="Arial"/>
                <w:color w:val="000000"/>
                <w:sz w:val="24"/>
                <w:szCs w:val="24"/>
              </w:rPr>
            </w:pPr>
            <w:r w:rsidRPr="009E4FB8">
              <w:rPr>
                <w:rFonts w:ascii="Arial" w:eastAsia="Calibri" w:hAnsi="Arial" w:cs="Arial"/>
                <w:color w:val="000000"/>
                <w:sz w:val="24"/>
                <w:szCs w:val="24"/>
              </w:rPr>
              <w:t xml:space="preserve">Name: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Date: </w:t>
            </w:r>
          </w:p>
          <w:p w14:paraId="589747D8" w14:textId="7BB7E19D" w:rsidR="009E4FB8" w:rsidRPr="009E4FB8" w:rsidRDefault="009E4FB8" w:rsidP="009E4FB8">
            <w:pPr>
              <w:ind w:right="7817"/>
              <w:rPr>
                <w:rFonts w:ascii="Arial" w:eastAsia="Arial" w:hAnsi="Arial" w:cs="Arial"/>
                <w:color w:val="000000"/>
                <w:sz w:val="24"/>
                <w:szCs w:val="24"/>
              </w:rPr>
            </w:pPr>
            <w:r w:rsidRPr="009E4FB8">
              <w:rPr>
                <w:rFonts w:ascii="Arial" w:eastAsia="Calibri" w:hAnsi="Arial" w:cs="Arial"/>
                <w:color w:val="000000"/>
                <w:sz w:val="24"/>
                <w:szCs w:val="24"/>
              </w:rPr>
              <w:t xml:space="preserve">Signature: </w:t>
            </w:r>
            <w:r w:rsidRPr="009E4FB8">
              <w:rPr>
                <w:rFonts w:ascii="Arial" w:eastAsia="Arial" w:hAnsi="Arial" w:cs="Arial"/>
                <w:color w:val="000000"/>
                <w:sz w:val="24"/>
                <w:szCs w:val="24"/>
              </w:rPr>
              <w:t xml:space="preserve"> </w:t>
            </w:r>
            <w:r w:rsidRPr="009E4FB8">
              <w:rPr>
                <w:rFonts w:ascii="Arial" w:eastAsia="Calibri" w:hAnsi="Arial" w:cs="Arial"/>
                <w:color w:val="000000"/>
                <w:sz w:val="24"/>
                <w:szCs w:val="24"/>
              </w:rPr>
              <w:t xml:space="preserve"> </w:t>
            </w:r>
          </w:p>
        </w:tc>
      </w:tr>
    </w:tbl>
    <w:p w14:paraId="6B0A1CB6" w14:textId="77777777" w:rsidR="009E4FB8" w:rsidRPr="009E4FB8" w:rsidRDefault="009E4FB8" w:rsidP="009E4FB8">
      <w:pPr>
        <w:spacing w:after="31"/>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p w14:paraId="7DFC5398" w14:textId="6FFCE39E" w:rsidR="009E4FB8" w:rsidRPr="009E4FB8" w:rsidRDefault="009E4FB8" w:rsidP="009E4FB8">
      <w:pPr>
        <w:spacing w:after="28"/>
        <w:ind w:left="-5" w:right="484" w:hanging="10"/>
        <w:jc w:val="both"/>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Now return this form to your </w:t>
      </w:r>
      <w:r w:rsidR="00D8287C">
        <w:rPr>
          <w:rFonts w:ascii="Arial" w:eastAsia="Arial" w:hAnsi="Arial" w:cs="Arial"/>
          <w:color w:val="000000"/>
          <w:sz w:val="24"/>
          <w:szCs w:val="24"/>
          <w:lang w:eastAsia="en-GB"/>
        </w:rPr>
        <w:t>manager</w:t>
      </w:r>
      <w:r w:rsidR="00D8287C" w:rsidRPr="009E4FB8">
        <w:rPr>
          <w:rFonts w:ascii="Arial" w:eastAsia="Arial" w:hAnsi="Arial" w:cs="Arial"/>
          <w:color w:val="000000"/>
          <w:sz w:val="24"/>
          <w:szCs w:val="24"/>
          <w:lang w:eastAsia="en-GB"/>
        </w:rPr>
        <w:t xml:space="preserve"> </w:t>
      </w:r>
    </w:p>
    <w:p w14:paraId="541FFA8F" w14:textId="77777777" w:rsidR="009E4FB8" w:rsidRPr="009E4FB8" w:rsidRDefault="009E4FB8" w:rsidP="009E4FB8">
      <w:pPr>
        <w:spacing w:after="31"/>
        <w:rPr>
          <w:rFonts w:ascii="Arial" w:eastAsia="Arial" w:hAnsi="Arial" w:cs="Arial"/>
          <w:color w:val="000000"/>
          <w:sz w:val="24"/>
          <w:szCs w:val="24"/>
          <w:lang w:eastAsia="en-GB"/>
        </w:rPr>
      </w:pPr>
      <w:r w:rsidRPr="009E4FB8">
        <w:rPr>
          <w:rFonts w:ascii="Arial" w:eastAsia="Arial" w:hAnsi="Arial" w:cs="Arial"/>
          <w:color w:val="000000"/>
          <w:sz w:val="24"/>
          <w:szCs w:val="24"/>
          <w:lang w:eastAsia="en-GB"/>
        </w:rPr>
        <w:t xml:space="preserve"> </w:t>
      </w:r>
    </w:p>
    <w:tbl>
      <w:tblPr>
        <w:tblStyle w:val="TableGrid"/>
        <w:tblpPr w:leftFromText="180" w:rightFromText="180" w:vertAnchor="text" w:horzAnchor="margin" w:tblpY="1652"/>
        <w:tblW w:w="9085" w:type="dxa"/>
        <w:tblInd w:w="0" w:type="dxa"/>
        <w:tblCellMar>
          <w:top w:w="140" w:type="dxa"/>
          <w:right w:w="109" w:type="dxa"/>
        </w:tblCellMar>
        <w:tblLook w:val="04A0" w:firstRow="1" w:lastRow="0" w:firstColumn="1" w:lastColumn="0" w:noHBand="0" w:noVBand="1"/>
      </w:tblPr>
      <w:tblGrid>
        <w:gridCol w:w="9085"/>
      </w:tblGrid>
      <w:tr w:rsidR="00781E2E" w:rsidRPr="009E4FB8" w14:paraId="6B33ECBB" w14:textId="77777777" w:rsidTr="00781E2E">
        <w:trPr>
          <w:trHeight w:val="4806"/>
        </w:trPr>
        <w:tc>
          <w:tcPr>
            <w:tcW w:w="9085" w:type="dxa"/>
            <w:tcBorders>
              <w:top w:val="single" w:sz="8" w:space="0" w:color="70AD47"/>
              <w:left w:val="single" w:sz="8" w:space="0" w:color="70AD47"/>
              <w:bottom w:val="single" w:sz="8" w:space="0" w:color="70AD47"/>
              <w:right w:val="single" w:sz="8" w:space="0" w:color="70AD47"/>
            </w:tcBorders>
          </w:tcPr>
          <w:p w14:paraId="177E2D2B" w14:textId="77777777" w:rsidR="00781E2E" w:rsidRDefault="00781E2E" w:rsidP="00781E2E">
            <w:pPr>
              <w:spacing w:after="57" w:line="241" w:lineRule="auto"/>
              <w:ind w:right="1595"/>
              <w:rPr>
                <w:rFonts w:ascii="Arial" w:eastAsia="Calibri" w:hAnsi="Arial" w:cs="Arial"/>
                <w:color w:val="000000"/>
                <w:sz w:val="24"/>
                <w:szCs w:val="24"/>
              </w:rPr>
            </w:pPr>
            <w:r w:rsidRPr="009E4FB8">
              <w:rPr>
                <w:rFonts w:ascii="Arial" w:eastAsia="Calibri" w:hAnsi="Arial" w:cs="Arial"/>
                <w:color w:val="000000"/>
                <w:sz w:val="24"/>
                <w:szCs w:val="24"/>
              </w:rPr>
              <w:t>Employer’s confirmation of withdrawal (complete and return to</w:t>
            </w:r>
            <w:r>
              <w:rPr>
                <w:rFonts w:ascii="Arial" w:eastAsia="Calibri" w:hAnsi="Arial" w:cs="Arial"/>
                <w:color w:val="000000"/>
                <w:sz w:val="24"/>
                <w:szCs w:val="24"/>
              </w:rPr>
              <w:t xml:space="preserve"> the </w:t>
            </w:r>
            <w:r w:rsidRPr="009E4FB8">
              <w:rPr>
                <w:rFonts w:ascii="Arial" w:eastAsia="Calibri" w:hAnsi="Arial" w:cs="Arial"/>
                <w:color w:val="000000"/>
                <w:sz w:val="24"/>
                <w:szCs w:val="24"/>
              </w:rPr>
              <w:t xml:space="preserve">employee) </w:t>
            </w:r>
            <w:r w:rsidRPr="009E4FB8">
              <w:rPr>
                <w:rFonts w:ascii="Arial" w:eastAsia="Arial" w:hAnsi="Arial" w:cs="Arial"/>
                <w:color w:val="000000"/>
                <w:sz w:val="24"/>
                <w:szCs w:val="24"/>
              </w:rPr>
              <w:t xml:space="preserve"> </w:t>
            </w:r>
            <w:r w:rsidRPr="009E4FB8">
              <w:rPr>
                <w:rFonts w:ascii="Arial" w:eastAsia="Calibri" w:hAnsi="Arial" w:cs="Arial"/>
                <w:color w:val="000000"/>
                <w:sz w:val="24"/>
                <w:szCs w:val="24"/>
              </w:rPr>
              <w:t xml:space="preserve"> </w:t>
            </w:r>
          </w:p>
          <w:p w14:paraId="5E978C5E" w14:textId="77777777" w:rsidR="00781E2E" w:rsidRPr="009E4FB8" w:rsidRDefault="00781E2E" w:rsidP="00781E2E">
            <w:pPr>
              <w:spacing w:after="57" w:line="241" w:lineRule="auto"/>
              <w:ind w:right="1595"/>
              <w:rPr>
                <w:rFonts w:ascii="Arial" w:eastAsia="Arial" w:hAnsi="Arial" w:cs="Arial"/>
                <w:color w:val="000000"/>
                <w:sz w:val="24"/>
                <w:szCs w:val="24"/>
              </w:rPr>
            </w:pPr>
          </w:p>
          <w:p w14:paraId="76F0EE1D" w14:textId="77777777" w:rsidR="00781E2E" w:rsidRPr="009E4FB8" w:rsidRDefault="00781E2E" w:rsidP="00781E2E">
            <w:pPr>
              <w:rPr>
                <w:rFonts w:ascii="Arial" w:eastAsia="Arial" w:hAnsi="Arial" w:cs="Arial"/>
                <w:color w:val="000000"/>
                <w:sz w:val="24"/>
                <w:szCs w:val="24"/>
              </w:rPr>
            </w:pPr>
            <w:r w:rsidRPr="009E4FB8">
              <w:rPr>
                <w:rFonts w:ascii="Arial" w:eastAsia="Calibri" w:hAnsi="Arial" w:cs="Arial"/>
                <w:color w:val="000000"/>
                <w:sz w:val="24"/>
                <w:szCs w:val="24"/>
              </w:rPr>
              <w:t xml:space="preserve">Insert employee’s name, address and employee number. </w:t>
            </w:r>
          </w:p>
          <w:p w14:paraId="13EBCFB7" w14:textId="77777777" w:rsidR="00781E2E" w:rsidRPr="009E4FB8" w:rsidRDefault="00781E2E" w:rsidP="00781E2E">
            <w:pPr>
              <w:ind w:left="154"/>
              <w:rPr>
                <w:rFonts w:ascii="Arial" w:eastAsia="Arial" w:hAnsi="Arial" w:cs="Arial"/>
                <w:color w:val="000000"/>
                <w:sz w:val="24"/>
                <w:szCs w:val="24"/>
              </w:rPr>
            </w:pPr>
            <w:r w:rsidRPr="009E4FB8">
              <w:rPr>
                <w:rFonts w:ascii="Arial" w:eastAsia="Calibri" w:hAnsi="Arial" w:cs="Arial"/>
                <w:color w:val="000000"/>
                <w:sz w:val="24"/>
                <w:szCs w:val="24"/>
              </w:rPr>
              <w:t xml:space="preserve"> </w:t>
            </w:r>
          </w:p>
          <w:p w14:paraId="588C58A6" w14:textId="77777777" w:rsidR="00781E2E" w:rsidRDefault="00781E2E" w:rsidP="00781E2E">
            <w:pPr>
              <w:rPr>
                <w:rFonts w:ascii="Arial" w:eastAsia="Calibri" w:hAnsi="Arial" w:cs="Arial"/>
                <w:color w:val="000000"/>
                <w:sz w:val="24"/>
                <w:szCs w:val="24"/>
              </w:rPr>
            </w:pPr>
            <w:r w:rsidRPr="009E4FB8">
              <w:rPr>
                <w:rFonts w:ascii="Arial" w:eastAsia="Calibri" w:hAnsi="Arial" w:cs="Arial"/>
                <w:color w:val="000000"/>
                <w:sz w:val="24"/>
                <w:szCs w:val="24"/>
              </w:rPr>
              <w:t xml:space="preserve">Dear: </w:t>
            </w:r>
          </w:p>
          <w:p w14:paraId="1B31C8D9" w14:textId="77777777" w:rsidR="00781E2E" w:rsidRPr="009E4FB8" w:rsidRDefault="00781E2E" w:rsidP="00781E2E">
            <w:pPr>
              <w:rPr>
                <w:rFonts w:ascii="Arial" w:eastAsia="Arial" w:hAnsi="Arial" w:cs="Arial"/>
                <w:color w:val="000000"/>
                <w:sz w:val="24"/>
                <w:szCs w:val="24"/>
              </w:rPr>
            </w:pPr>
          </w:p>
          <w:p w14:paraId="5FF2FFED" w14:textId="77777777" w:rsidR="00781E2E" w:rsidRPr="009E4FB8" w:rsidRDefault="00781E2E" w:rsidP="00781E2E">
            <w:pPr>
              <w:spacing w:line="242" w:lineRule="auto"/>
              <w:jc w:val="both"/>
              <w:rPr>
                <w:rFonts w:ascii="Arial" w:eastAsia="Arial" w:hAnsi="Arial" w:cs="Arial"/>
                <w:color w:val="000000"/>
                <w:sz w:val="24"/>
                <w:szCs w:val="24"/>
              </w:rPr>
            </w:pPr>
            <w:r w:rsidRPr="009E4FB8">
              <w:rPr>
                <w:rFonts w:ascii="Arial" w:eastAsia="Calibri" w:hAnsi="Arial" w:cs="Arial"/>
                <w:color w:val="000000"/>
                <w:sz w:val="24"/>
                <w:szCs w:val="24"/>
              </w:rPr>
              <w:t xml:space="preserve">I confirm that I have received notice that you wish to withdraw your application for flexible working which you submitted to me on (date) </w:t>
            </w:r>
          </w:p>
          <w:p w14:paraId="085111CD" w14:textId="77777777" w:rsidR="00781E2E" w:rsidRPr="009E4FB8" w:rsidRDefault="00781E2E" w:rsidP="00781E2E">
            <w:pPr>
              <w:ind w:left="154"/>
              <w:rPr>
                <w:rFonts w:ascii="Arial" w:eastAsia="Arial" w:hAnsi="Arial" w:cs="Arial"/>
                <w:color w:val="000000"/>
                <w:sz w:val="24"/>
                <w:szCs w:val="24"/>
              </w:rPr>
            </w:pPr>
            <w:r w:rsidRPr="009E4FB8">
              <w:rPr>
                <w:rFonts w:ascii="Arial" w:eastAsia="Calibri" w:hAnsi="Arial" w:cs="Arial"/>
                <w:color w:val="000000"/>
                <w:sz w:val="24"/>
                <w:szCs w:val="24"/>
              </w:rPr>
              <w:t xml:space="preserve"> </w:t>
            </w:r>
          </w:p>
          <w:p w14:paraId="29248BC3" w14:textId="6BF29CFE" w:rsidR="00781E2E" w:rsidRPr="009E4FB8" w:rsidRDefault="00781E2E" w:rsidP="00781E2E">
            <w:pPr>
              <w:jc w:val="both"/>
              <w:rPr>
                <w:rFonts w:ascii="Arial" w:eastAsia="Arial" w:hAnsi="Arial" w:cs="Arial"/>
                <w:color w:val="000000"/>
                <w:sz w:val="24"/>
                <w:szCs w:val="24"/>
              </w:rPr>
            </w:pPr>
            <w:r w:rsidRPr="009E4FB8">
              <w:rPr>
                <w:rFonts w:ascii="Arial" w:eastAsia="Calibri" w:hAnsi="Arial" w:cs="Arial"/>
                <w:color w:val="000000"/>
                <w:sz w:val="24"/>
                <w:szCs w:val="24"/>
              </w:rPr>
              <w:t xml:space="preserve">Under the right to apply, </w:t>
            </w:r>
            <w:r w:rsidRPr="009E4FB8">
              <w:rPr>
                <w:rFonts w:ascii="Arial" w:eastAsia="Arial" w:hAnsi="Arial" w:cs="Arial"/>
                <w:color w:val="000000"/>
                <w:sz w:val="24"/>
                <w:szCs w:val="24"/>
              </w:rPr>
              <w:t xml:space="preserve">you will be </w:t>
            </w:r>
            <w:r>
              <w:rPr>
                <w:rFonts w:ascii="Arial" w:eastAsia="Arial" w:hAnsi="Arial" w:cs="Arial"/>
                <w:color w:val="000000"/>
                <w:sz w:val="24"/>
                <w:szCs w:val="24"/>
              </w:rPr>
              <w:t xml:space="preserve">eligible </w:t>
            </w:r>
            <w:r w:rsidRPr="009E4FB8">
              <w:rPr>
                <w:rFonts w:ascii="Arial" w:eastAsia="Arial" w:hAnsi="Arial" w:cs="Arial"/>
                <w:color w:val="000000"/>
                <w:sz w:val="24"/>
                <w:szCs w:val="24"/>
              </w:rPr>
              <w:t xml:space="preserve">to make </w:t>
            </w:r>
            <w:r>
              <w:rPr>
                <w:rFonts w:ascii="Arial" w:eastAsia="Arial" w:hAnsi="Arial" w:cs="Arial"/>
                <w:color w:val="000000"/>
                <w:sz w:val="24"/>
                <w:szCs w:val="24"/>
              </w:rPr>
              <w:t>one more</w:t>
            </w:r>
            <w:r w:rsidRPr="009E4FB8">
              <w:rPr>
                <w:rFonts w:ascii="Arial" w:eastAsia="Arial" w:hAnsi="Arial" w:cs="Arial"/>
                <w:color w:val="000000"/>
                <w:sz w:val="24"/>
                <w:szCs w:val="24"/>
              </w:rPr>
              <w:t xml:space="preserve"> application </w:t>
            </w:r>
            <w:r>
              <w:rPr>
                <w:rFonts w:ascii="Arial" w:eastAsia="Arial" w:hAnsi="Arial" w:cs="Arial"/>
                <w:color w:val="000000"/>
                <w:sz w:val="24"/>
                <w:szCs w:val="24"/>
              </w:rPr>
              <w:t>for flexible working within a</w:t>
            </w:r>
            <w:r w:rsidRPr="009E4FB8">
              <w:rPr>
                <w:rFonts w:ascii="Arial" w:eastAsia="Arial" w:hAnsi="Arial" w:cs="Arial"/>
                <w:color w:val="000000"/>
                <w:sz w:val="24"/>
                <w:szCs w:val="24"/>
              </w:rPr>
              <w:t xml:space="preserve"> 12-month </w:t>
            </w:r>
            <w:r>
              <w:rPr>
                <w:rFonts w:ascii="Arial" w:eastAsia="Arial" w:hAnsi="Arial" w:cs="Arial"/>
                <w:color w:val="000000"/>
                <w:sz w:val="24"/>
                <w:szCs w:val="24"/>
              </w:rPr>
              <w:t xml:space="preserve">period </w:t>
            </w:r>
            <w:r w:rsidRPr="009E4FB8">
              <w:rPr>
                <w:rFonts w:ascii="Arial" w:eastAsia="Arial" w:hAnsi="Arial" w:cs="Arial"/>
                <w:color w:val="000000"/>
                <w:sz w:val="24"/>
                <w:szCs w:val="24"/>
              </w:rPr>
              <w:t>from the date your original application.</w:t>
            </w:r>
          </w:p>
          <w:p w14:paraId="7A128AB5" w14:textId="77777777" w:rsidR="00781E2E" w:rsidRPr="009E4FB8" w:rsidRDefault="00781E2E" w:rsidP="00781E2E">
            <w:pPr>
              <w:ind w:left="154"/>
              <w:rPr>
                <w:rFonts w:ascii="Arial" w:eastAsia="Arial" w:hAnsi="Arial" w:cs="Arial"/>
                <w:color w:val="000000"/>
                <w:sz w:val="24"/>
                <w:szCs w:val="24"/>
              </w:rPr>
            </w:pPr>
            <w:r w:rsidRPr="009E4FB8">
              <w:rPr>
                <w:rFonts w:ascii="Arial" w:eastAsia="Calibri" w:hAnsi="Arial" w:cs="Arial"/>
                <w:color w:val="000000"/>
                <w:sz w:val="24"/>
                <w:szCs w:val="24"/>
              </w:rPr>
              <w:t xml:space="preserve"> </w:t>
            </w:r>
          </w:p>
          <w:p w14:paraId="34603DE9" w14:textId="77777777" w:rsidR="00781E2E" w:rsidRPr="009E4FB8" w:rsidRDefault="00781E2E" w:rsidP="00781E2E">
            <w:pPr>
              <w:tabs>
                <w:tab w:val="center" w:pos="1594"/>
                <w:tab w:val="center" w:pos="2314"/>
                <w:tab w:val="center" w:pos="3034"/>
                <w:tab w:val="center" w:pos="3754"/>
                <w:tab w:val="center" w:pos="4738"/>
              </w:tabs>
              <w:rPr>
                <w:rFonts w:ascii="Arial" w:eastAsia="Arial" w:hAnsi="Arial" w:cs="Arial"/>
                <w:color w:val="000000"/>
                <w:sz w:val="24"/>
                <w:szCs w:val="24"/>
              </w:rPr>
            </w:pPr>
            <w:r w:rsidRPr="009E4FB8">
              <w:rPr>
                <w:rFonts w:ascii="Arial" w:eastAsia="Calibri" w:hAnsi="Arial" w:cs="Arial"/>
                <w:color w:val="000000"/>
                <w:sz w:val="24"/>
                <w:szCs w:val="24"/>
              </w:rPr>
              <w:t xml:space="preserve">Signed: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 </w:t>
            </w:r>
            <w:r w:rsidRPr="009E4FB8">
              <w:rPr>
                <w:rFonts w:ascii="Arial" w:eastAsia="Calibri" w:hAnsi="Arial" w:cs="Arial"/>
                <w:color w:val="000000"/>
                <w:sz w:val="24"/>
                <w:szCs w:val="24"/>
              </w:rPr>
              <w:tab/>
              <w:t xml:space="preserve">Date: </w:t>
            </w:r>
          </w:p>
        </w:tc>
      </w:tr>
    </w:tbl>
    <w:p w14:paraId="04A66E74" w14:textId="724D2985" w:rsidR="009E4FB8" w:rsidRPr="009E4FB8" w:rsidRDefault="00D8287C" w:rsidP="00781E2E">
      <w:pPr>
        <w:spacing w:after="28"/>
        <w:ind w:left="-5" w:right="484"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As the manager, o</w:t>
      </w:r>
      <w:r w:rsidR="009E4FB8" w:rsidRPr="009E4FB8">
        <w:rPr>
          <w:rFonts w:ascii="Arial" w:eastAsia="Arial" w:hAnsi="Arial" w:cs="Arial"/>
          <w:color w:val="000000"/>
          <w:sz w:val="24"/>
          <w:szCs w:val="24"/>
          <w:lang w:eastAsia="en-GB"/>
        </w:rPr>
        <w:t xml:space="preserve">nce your employee has completed this form and returned it to you, the application is considered as withdrawn and you are not required to give it any further consideration.  You should complete the slip below and return it to your employee to confirm your receipt of the withdrawal notice. </w:t>
      </w:r>
    </w:p>
    <w:p w14:paraId="63C83C01" w14:textId="77777777" w:rsidR="00865E7B" w:rsidRPr="00C25803" w:rsidRDefault="00865E7B">
      <w:pPr>
        <w:rPr>
          <w:rFonts w:ascii="Arial" w:hAnsi="Arial" w:cs="Arial"/>
          <w:sz w:val="24"/>
          <w:szCs w:val="24"/>
        </w:rPr>
      </w:pPr>
    </w:p>
    <w:sectPr w:rsidR="00865E7B" w:rsidRPr="00C25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7028"/>
    <w:multiLevelType w:val="hybridMultilevel"/>
    <w:tmpl w:val="2040C182"/>
    <w:lvl w:ilvl="0" w:tplc="48C06B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EE9E5E">
      <w:start w:val="1"/>
      <w:numFmt w:val="bullet"/>
      <w:lvlText w:val="o"/>
      <w:lvlJc w:val="left"/>
      <w:pPr>
        <w:ind w:left="1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ACA84E">
      <w:start w:val="1"/>
      <w:numFmt w:val="bullet"/>
      <w:lvlText w:val="▪"/>
      <w:lvlJc w:val="left"/>
      <w:pPr>
        <w:ind w:left="2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4AD20">
      <w:start w:val="1"/>
      <w:numFmt w:val="bullet"/>
      <w:lvlText w:val="•"/>
      <w:lvlJc w:val="left"/>
      <w:pPr>
        <w:ind w:left="3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BA8F0C">
      <w:start w:val="1"/>
      <w:numFmt w:val="bullet"/>
      <w:lvlText w:val="o"/>
      <w:lvlJc w:val="left"/>
      <w:pPr>
        <w:ind w:left="3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101E32">
      <w:start w:val="1"/>
      <w:numFmt w:val="bullet"/>
      <w:lvlText w:val="▪"/>
      <w:lvlJc w:val="left"/>
      <w:pPr>
        <w:ind w:left="4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0F4F0">
      <w:start w:val="1"/>
      <w:numFmt w:val="bullet"/>
      <w:lvlText w:val="•"/>
      <w:lvlJc w:val="left"/>
      <w:pPr>
        <w:ind w:left="5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654EA">
      <w:start w:val="1"/>
      <w:numFmt w:val="bullet"/>
      <w:lvlText w:val="o"/>
      <w:lvlJc w:val="left"/>
      <w:pPr>
        <w:ind w:left="5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2CF52">
      <w:start w:val="1"/>
      <w:numFmt w:val="bullet"/>
      <w:lvlText w:val="▪"/>
      <w:lvlJc w:val="left"/>
      <w:pPr>
        <w:ind w:left="6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337B3F"/>
    <w:multiLevelType w:val="hybridMultilevel"/>
    <w:tmpl w:val="9224D274"/>
    <w:lvl w:ilvl="0" w:tplc="ABF674B4">
      <w:start w:val="1"/>
      <w:numFmt w:val="decimal"/>
      <w:lvlText w:val="%1."/>
      <w:lvlJc w:val="left"/>
      <w:pPr>
        <w:ind w:left="715" w:hanging="360"/>
      </w:pPr>
      <w:rPr>
        <w:rFonts w:hint="default"/>
        <w:u w:val="none"/>
      </w:r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num w:numId="1" w16cid:durableId="2144232002">
    <w:abstractNumId w:val="0"/>
  </w:num>
  <w:num w:numId="2" w16cid:durableId="4044972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 Rees-Price">
    <w15:presenceInfo w15:providerId="AD" w15:userId="S::SRees-Price@carmarthenshire.gov.uk::2b1c75a0-b828-4476-b89a-7bb9d8a4d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B8"/>
    <w:rsid w:val="00101CAD"/>
    <w:rsid w:val="00182FE0"/>
    <w:rsid w:val="004A2D95"/>
    <w:rsid w:val="005133F0"/>
    <w:rsid w:val="00613436"/>
    <w:rsid w:val="006A3932"/>
    <w:rsid w:val="006F2F06"/>
    <w:rsid w:val="00781E2E"/>
    <w:rsid w:val="00865E7B"/>
    <w:rsid w:val="00893F3B"/>
    <w:rsid w:val="008C1EAA"/>
    <w:rsid w:val="00901A8F"/>
    <w:rsid w:val="00943822"/>
    <w:rsid w:val="009E4FB8"/>
    <w:rsid w:val="00AA1FA6"/>
    <w:rsid w:val="00C25803"/>
    <w:rsid w:val="00D435F8"/>
    <w:rsid w:val="00D8287C"/>
    <w:rsid w:val="00EE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E9C0"/>
  <w15:chartTrackingRefBased/>
  <w15:docId w15:val="{B81BF466-0F89-4801-9EA9-5E955CC7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E4FB8"/>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9E4FB8"/>
    <w:pPr>
      <w:spacing w:after="0" w:line="240" w:lineRule="auto"/>
    </w:pPr>
  </w:style>
  <w:style w:type="paragraph" w:styleId="ListParagraph">
    <w:name w:val="List Paragraph"/>
    <w:basedOn w:val="Normal"/>
    <w:uiPriority w:val="34"/>
    <w:qFormat/>
    <w:rsid w:val="009E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0c5be-ef18-446e-9ad8-b76b42ded427">
      <Terms xmlns="http://schemas.microsoft.com/office/infopath/2007/PartnerControls"/>
    </lcf76f155ced4ddcb4097134ff3c332f>
    <TaxCatchAll xmlns="2fc2a8c7-3b3f-4409-bc78-aa40538e7e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4AD8FE8350742ADCBDAB2764E4C06" ma:contentTypeVersion="18" ma:contentTypeDescription="Create a new document." ma:contentTypeScope="" ma:versionID="b57b60b29a1e725014ff5e71df521365">
  <xsd:schema xmlns:xsd="http://www.w3.org/2001/XMLSchema" xmlns:xs="http://www.w3.org/2001/XMLSchema" xmlns:p="http://schemas.microsoft.com/office/2006/metadata/properties" xmlns:ns2="c6e5c394-54dd-46f3-a32c-99ea1dc187c2" xmlns:ns3="e2d0c5be-ef18-446e-9ad8-b76b42ded427" xmlns:ns4="2fc2a8c7-3b3f-4409-bc78-aa40538e7eb1" targetNamespace="http://schemas.microsoft.com/office/2006/metadata/properties" ma:root="true" ma:fieldsID="1aa1d9642d6ff03f7442282a8e2601bd" ns2:_="" ns3:_="" ns4:_="">
    <xsd:import namespace="c6e5c394-54dd-46f3-a32c-99ea1dc187c2"/>
    <xsd:import namespace="e2d0c5be-ef18-446e-9ad8-b76b42ded427"/>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0c5be-ef18-446e-9ad8-b76b42ded4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1a229ed-8491-4a6d-bb3c-f7967ac7ed17}"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96A4F-9CF6-4029-A64A-991310099981}">
  <ds:schemaRefs>
    <ds:schemaRef ds:uri="http://schemas.microsoft.com/office/2006/metadata/properties"/>
    <ds:schemaRef ds:uri="http://schemas.microsoft.com/office/infopath/2007/PartnerControls"/>
    <ds:schemaRef ds:uri="e2d0c5be-ef18-446e-9ad8-b76b42ded427"/>
    <ds:schemaRef ds:uri="2fc2a8c7-3b3f-4409-bc78-aa40538e7eb1"/>
  </ds:schemaRefs>
</ds:datastoreItem>
</file>

<file path=customXml/itemProps2.xml><?xml version="1.0" encoding="utf-8"?>
<ds:datastoreItem xmlns:ds="http://schemas.openxmlformats.org/officeDocument/2006/customXml" ds:itemID="{04FA90E5-4979-4CB4-984E-2E7C2B3E657E}">
  <ds:schemaRefs>
    <ds:schemaRef ds:uri="http://schemas.microsoft.com/sharepoint/v3/contenttype/forms"/>
  </ds:schemaRefs>
</ds:datastoreItem>
</file>

<file path=customXml/itemProps3.xml><?xml version="1.0" encoding="utf-8"?>
<ds:datastoreItem xmlns:ds="http://schemas.openxmlformats.org/officeDocument/2006/customXml" ds:itemID="{1AA16D1F-C76F-4FED-9FFE-7AB8A587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e2d0c5be-ef18-446e-9ad8-b76b42ded427"/>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 Clarke (HR)</dc:creator>
  <cp:keywords/>
  <dc:description/>
  <cp:lastModifiedBy>Shan Rees-Price</cp:lastModifiedBy>
  <cp:revision>2</cp:revision>
  <dcterms:created xsi:type="dcterms:W3CDTF">2024-08-29T12:57:00Z</dcterms:created>
  <dcterms:modified xsi:type="dcterms:W3CDTF">2024-08-29T12:57:00Z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0x010100AD64AD8FE8350742ADCBDAB2764E4C06</vt:lpwstr>
  </property>
</Properties>
</file>